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71" w:rsidRPr="00AF5659" w:rsidRDefault="00650E1B" w:rsidP="0067473C">
      <w:pPr>
        <w:spacing w:line="276" w:lineRule="auto"/>
        <w:jc w:val="right"/>
        <w:rPr>
          <w:sz w:val="24"/>
          <w:szCs w:val="24"/>
          <w:rtl/>
        </w:rPr>
      </w:pPr>
      <w:r w:rsidRPr="00AF5659">
        <w:rPr>
          <w:sz w:val="24"/>
          <w:szCs w:val="24"/>
          <w:rtl/>
        </w:rPr>
        <w:fldChar w:fldCharType="begin"/>
      </w:r>
      <w:r w:rsidRPr="00AF5659">
        <w:rPr>
          <w:sz w:val="24"/>
          <w:szCs w:val="24"/>
          <w:rtl/>
        </w:rPr>
        <w:instrText xml:space="preserve"> </w:instrText>
      </w:r>
      <w:r w:rsidRPr="00AF5659">
        <w:rPr>
          <w:rFonts w:hint="cs"/>
          <w:sz w:val="24"/>
          <w:szCs w:val="24"/>
        </w:rPr>
        <w:instrText>DATE</w:instrText>
      </w:r>
      <w:r w:rsidRPr="00AF5659">
        <w:rPr>
          <w:rFonts w:hint="cs"/>
          <w:sz w:val="24"/>
          <w:szCs w:val="24"/>
          <w:rtl/>
        </w:rPr>
        <w:instrText xml:space="preserve"> \@ "</w:instrText>
      </w:r>
      <w:r w:rsidRPr="00AF5659">
        <w:rPr>
          <w:rFonts w:hint="cs"/>
          <w:sz w:val="24"/>
          <w:szCs w:val="24"/>
        </w:rPr>
        <w:instrText>dd MMMM yyyy" \h</w:instrText>
      </w:r>
      <w:r w:rsidRPr="00AF5659">
        <w:rPr>
          <w:sz w:val="24"/>
          <w:szCs w:val="24"/>
          <w:rtl/>
        </w:rPr>
        <w:instrText xml:space="preserve"> </w:instrText>
      </w:r>
      <w:r w:rsidRPr="00AF5659">
        <w:rPr>
          <w:sz w:val="24"/>
          <w:szCs w:val="24"/>
          <w:rtl/>
        </w:rPr>
        <w:fldChar w:fldCharType="separate"/>
      </w:r>
      <w:r w:rsidR="00615334">
        <w:rPr>
          <w:noProof/>
          <w:sz w:val="24"/>
          <w:szCs w:val="24"/>
          <w:rtl/>
        </w:rPr>
        <w:t>‏י</w:t>
      </w:r>
      <w:bookmarkStart w:id="0" w:name="_GoBack"/>
      <w:bookmarkEnd w:id="0"/>
      <w:r w:rsidR="00615334">
        <w:rPr>
          <w:noProof/>
          <w:sz w:val="24"/>
          <w:szCs w:val="24"/>
          <w:rtl/>
        </w:rPr>
        <w:t>"ב אייר תש"פ</w:t>
      </w:r>
      <w:r w:rsidRPr="00AF5659">
        <w:rPr>
          <w:sz w:val="24"/>
          <w:szCs w:val="24"/>
          <w:rtl/>
        </w:rPr>
        <w:fldChar w:fldCharType="end"/>
      </w:r>
    </w:p>
    <w:p w:rsidR="00650E1B" w:rsidRPr="00AF5659" w:rsidRDefault="00650E1B" w:rsidP="0067473C">
      <w:pPr>
        <w:spacing w:line="276" w:lineRule="auto"/>
        <w:jc w:val="right"/>
        <w:rPr>
          <w:sz w:val="24"/>
          <w:szCs w:val="24"/>
          <w:rtl/>
        </w:rPr>
      </w:pPr>
      <w:r w:rsidRPr="00AF5659">
        <w:rPr>
          <w:sz w:val="24"/>
          <w:szCs w:val="24"/>
          <w:rtl/>
        </w:rPr>
        <w:fldChar w:fldCharType="begin"/>
      </w:r>
      <w:r w:rsidRPr="00AF5659">
        <w:rPr>
          <w:sz w:val="24"/>
          <w:szCs w:val="24"/>
          <w:rtl/>
        </w:rPr>
        <w:instrText xml:space="preserve"> </w:instrText>
      </w:r>
      <w:r w:rsidRPr="00AF5659">
        <w:rPr>
          <w:rFonts w:hint="cs"/>
          <w:sz w:val="24"/>
          <w:szCs w:val="24"/>
        </w:rPr>
        <w:instrText>DATE</w:instrText>
      </w:r>
      <w:r w:rsidRPr="00AF5659">
        <w:rPr>
          <w:rFonts w:hint="cs"/>
          <w:sz w:val="24"/>
          <w:szCs w:val="24"/>
          <w:rtl/>
        </w:rPr>
        <w:instrText xml:space="preserve"> \@ "</w:instrText>
      </w:r>
      <w:r w:rsidRPr="00AF5659">
        <w:rPr>
          <w:rFonts w:hint="cs"/>
          <w:sz w:val="24"/>
          <w:szCs w:val="24"/>
        </w:rPr>
        <w:instrText>dd MMMM yyyy</w:instrText>
      </w:r>
      <w:r w:rsidRPr="00AF5659">
        <w:rPr>
          <w:rFonts w:hint="cs"/>
          <w:sz w:val="24"/>
          <w:szCs w:val="24"/>
          <w:rtl/>
        </w:rPr>
        <w:instrText>"</w:instrText>
      </w:r>
      <w:r w:rsidRPr="00AF5659">
        <w:rPr>
          <w:sz w:val="24"/>
          <w:szCs w:val="24"/>
          <w:rtl/>
        </w:rPr>
        <w:instrText xml:space="preserve"> </w:instrText>
      </w:r>
      <w:r w:rsidRPr="00AF5659">
        <w:rPr>
          <w:sz w:val="24"/>
          <w:szCs w:val="24"/>
          <w:rtl/>
        </w:rPr>
        <w:fldChar w:fldCharType="separate"/>
      </w:r>
      <w:r w:rsidR="00615334">
        <w:rPr>
          <w:noProof/>
          <w:sz w:val="24"/>
          <w:szCs w:val="24"/>
          <w:rtl/>
        </w:rPr>
        <w:t>‏06 מאי 2020</w:t>
      </w:r>
      <w:r w:rsidRPr="00AF5659">
        <w:rPr>
          <w:sz w:val="24"/>
          <w:szCs w:val="24"/>
          <w:rtl/>
        </w:rPr>
        <w:fldChar w:fldCharType="end"/>
      </w:r>
    </w:p>
    <w:p w:rsidR="00A41329" w:rsidRDefault="00A41329" w:rsidP="0067473C">
      <w:pPr>
        <w:spacing w:line="276" w:lineRule="auto"/>
        <w:jc w:val="center"/>
        <w:rPr>
          <w:rFonts w:eastAsia="Calibri"/>
          <w:b/>
          <w:bCs/>
          <w:sz w:val="28"/>
          <w:szCs w:val="28"/>
          <w:rtl/>
        </w:rPr>
      </w:pPr>
    </w:p>
    <w:p w:rsidR="00AC06C0" w:rsidRPr="00A41329" w:rsidRDefault="00AC06C0" w:rsidP="0067473C">
      <w:pPr>
        <w:spacing w:line="276" w:lineRule="auto"/>
        <w:jc w:val="center"/>
        <w:rPr>
          <w:rFonts w:eastAsia="Calibri"/>
          <w:b/>
          <w:bCs/>
          <w:sz w:val="28"/>
          <w:szCs w:val="28"/>
          <w:rtl/>
        </w:rPr>
      </w:pPr>
      <w:r w:rsidRPr="00A41329">
        <w:rPr>
          <w:rFonts w:eastAsia="Calibri" w:hint="cs"/>
          <w:b/>
          <w:bCs/>
          <w:sz w:val="28"/>
          <w:szCs w:val="28"/>
          <w:rtl/>
        </w:rPr>
        <w:t>מתווה לחזרה הדרגתית ל</w:t>
      </w:r>
      <w:r w:rsidR="00B52ED8" w:rsidRPr="00A41329">
        <w:rPr>
          <w:rFonts w:eastAsia="Calibri" w:hint="cs"/>
          <w:b/>
          <w:bCs/>
          <w:sz w:val="28"/>
          <w:szCs w:val="28"/>
          <w:rtl/>
        </w:rPr>
        <w:t>מעונות יום</w:t>
      </w:r>
      <w:r w:rsidR="00521153" w:rsidRPr="00A41329">
        <w:rPr>
          <w:rFonts w:eastAsia="Calibri" w:hint="cs"/>
          <w:b/>
          <w:bCs/>
          <w:sz w:val="28"/>
          <w:szCs w:val="28"/>
          <w:rtl/>
        </w:rPr>
        <w:t xml:space="preserve"> </w:t>
      </w:r>
      <w:r w:rsidRPr="00A41329">
        <w:rPr>
          <w:rFonts w:eastAsia="Calibri" w:hint="cs"/>
          <w:b/>
          <w:bCs/>
          <w:sz w:val="28"/>
          <w:szCs w:val="28"/>
          <w:rtl/>
        </w:rPr>
        <w:t>ומשפחתונים</w:t>
      </w:r>
      <w:r w:rsidR="00D227D0" w:rsidRPr="00A41329">
        <w:rPr>
          <w:rFonts w:eastAsia="Calibri" w:hint="cs"/>
          <w:b/>
          <w:bCs/>
          <w:sz w:val="28"/>
          <w:szCs w:val="28"/>
          <w:rtl/>
        </w:rPr>
        <w:t xml:space="preserve"> לגיל הרך</w:t>
      </w:r>
    </w:p>
    <w:p w:rsidR="00AB7D15" w:rsidRPr="00A41329" w:rsidRDefault="004E17B4" w:rsidP="0067473C">
      <w:pPr>
        <w:spacing w:line="276" w:lineRule="auto"/>
        <w:jc w:val="center"/>
        <w:rPr>
          <w:rFonts w:eastAsia="Calibri"/>
          <w:b/>
          <w:bCs/>
          <w:sz w:val="28"/>
          <w:szCs w:val="28"/>
          <w:rtl/>
        </w:rPr>
      </w:pPr>
      <w:r w:rsidRPr="00A41329">
        <w:rPr>
          <w:rFonts w:eastAsia="Calibri" w:hint="cs"/>
          <w:b/>
          <w:bCs/>
          <w:sz w:val="28"/>
          <w:szCs w:val="28"/>
          <w:rtl/>
        </w:rPr>
        <w:t xml:space="preserve">שגרת </w:t>
      </w:r>
      <w:r w:rsidR="00AC06C0" w:rsidRPr="00A41329">
        <w:rPr>
          <w:rFonts w:eastAsia="Calibri" w:hint="cs"/>
          <w:b/>
          <w:bCs/>
          <w:sz w:val="28"/>
          <w:szCs w:val="28"/>
          <w:rtl/>
        </w:rPr>
        <w:t xml:space="preserve">עבודה בתקופת </w:t>
      </w:r>
      <w:r w:rsidRPr="00A41329">
        <w:rPr>
          <w:rFonts w:eastAsia="Calibri" w:hint="cs"/>
          <w:b/>
          <w:bCs/>
          <w:sz w:val="28"/>
          <w:szCs w:val="28"/>
          <w:rtl/>
        </w:rPr>
        <w:t>קורונה</w:t>
      </w:r>
    </w:p>
    <w:p w:rsidR="00EB098C" w:rsidRPr="00AF5659" w:rsidRDefault="00EB098C" w:rsidP="0067473C">
      <w:pPr>
        <w:spacing w:line="360" w:lineRule="auto"/>
        <w:jc w:val="center"/>
        <w:rPr>
          <w:rFonts w:eastAsia="Calibri"/>
          <w:b/>
          <w:bCs/>
          <w:sz w:val="24"/>
          <w:szCs w:val="24"/>
          <w:u w:val="single"/>
          <w:rtl/>
        </w:rPr>
      </w:pPr>
    </w:p>
    <w:p w:rsidR="00EB098C" w:rsidRDefault="005C7476" w:rsidP="0067473C">
      <w:pPr>
        <w:spacing w:line="360" w:lineRule="auto"/>
        <w:rPr>
          <w:rFonts w:eastAsia="Calibri"/>
          <w:sz w:val="24"/>
          <w:szCs w:val="24"/>
          <w:rtl/>
        </w:rPr>
      </w:pPr>
      <w:r w:rsidRPr="00AF5659">
        <w:rPr>
          <w:rFonts w:eastAsia="Calibri"/>
          <w:sz w:val="24"/>
          <w:szCs w:val="24"/>
          <w:rtl/>
        </w:rPr>
        <w:t xml:space="preserve">מסמך זה נכתב בכפוף להנחיות משרד הבריאות המתעדכנות מעת לעת באתר משרד הבריאות </w:t>
      </w:r>
      <w:r w:rsidRPr="00AF5659">
        <w:rPr>
          <w:rFonts w:eastAsia="Calibri" w:hint="cs"/>
          <w:sz w:val="24"/>
          <w:szCs w:val="24"/>
          <w:rtl/>
        </w:rPr>
        <w:t xml:space="preserve">ובמטרה לסייע לצוותי חינוך-טיפול </w:t>
      </w:r>
      <w:r w:rsidR="000C6C71">
        <w:rPr>
          <w:rFonts w:eastAsia="Calibri" w:hint="cs"/>
          <w:sz w:val="24"/>
          <w:szCs w:val="24"/>
          <w:rtl/>
        </w:rPr>
        <w:t xml:space="preserve"> במסגרות לגיל הרך </w:t>
      </w:r>
      <w:r w:rsidR="000C6C71">
        <w:rPr>
          <w:rFonts w:eastAsia="Calibri"/>
          <w:sz w:val="24"/>
          <w:szCs w:val="24"/>
          <w:rtl/>
        </w:rPr>
        <w:t>לנהל שגרה מותאמת בתקופת הקורונה</w:t>
      </w:r>
    </w:p>
    <w:p w:rsidR="0067473C" w:rsidRDefault="0067473C" w:rsidP="0067473C">
      <w:pPr>
        <w:rPr>
          <w:sz w:val="24"/>
          <w:szCs w:val="24"/>
          <w:rtl/>
        </w:rPr>
      </w:pPr>
    </w:p>
    <w:p w:rsidR="005B7203" w:rsidRPr="00DF7BE1" w:rsidRDefault="005B7203" w:rsidP="005C26F0">
      <w:pPr>
        <w:pStyle w:val="TOC1"/>
        <w:tabs>
          <w:tab w:val="left" w:pos="780"/>
          <w:tab w:val="right" w:leader="dot" w:pos="9346"/>
        </w:tabs>
        <w:bidi/>
        <w:spacing w:before="0" w:line="276" w:lineRule="auto"/>
        <w:jc w:val="right"/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</w:pPr>
      <w:r w:rsidRPr="00DF7BE1">
        <w:rPr>
          <w:rFonts w:cs="David"/>
          <w:b w:val="0"/>
          <w:bCs w:val="0"/>
          <w:rtl/>
        </w:rPr>
        <w:fldChar w:fldCharType="begin"/>
      </w:r>
      <w:r w:rsidRPr="00DF7BE1">
        <w:rPr>
          <w:rFonts w:cs="David"/>
          <w:b w:val="0"/>
          <w:bCs w:val="0"/>
          <w:rtl/>
        </w:rPr>
        <w:instrText xml:space="preserve"> </w:instrText>
      </w:r>
      <w:r w:rsidRPr="00DF7BE1">
        <w:rPr>
          <w:rFonts w:cs="David"/>
          <w:b w:val="0"/>
          <w:bCs w:val="0"/>
        </w:rPr>
        <w:instrText>TOC</w:instrText>
      </w:r>
      <w:r w:rsidRPr="00DF7BE1">
        <w:rPr>
          <w:rFonts w:cs="David"/>
          <w:b w:val="0"/>
          <w:bCs w:val="0"/>
          <w:rtl/>
        </w:rPr>
        <w:instrText xml:space="preserve"> \</w:instrText>
      </w:r>
      <w:r w:rsidRPr="00DF7BE1">
        <w:rPr>
          <w:rFonts w:cs="David"/>
          <w:b w:val="0"/>
          <w:bCs w:val="0"/>
        </w:rPr>
        <w:instrText>o "1-3" \h \z \u</w:instrText>
      </w:r>
      <w:r w:rsidRPr="00DF7BE1">
        <w:rPr>
          <w:rFonts w:cs="David"/>
          <w:b w:val="0"/>
          <w:bCs w:val="0"/>
          <w:rtl/>
        </w:rPr>
        <w:instrText xml:space="preserve"> </w:instrText>
      </w:r>
      <w:r w:rsidRPr="00DF7BE1">
        <w:rPr>
          <w:rFonts w:cs="David"/>
          <w:b w:val="0"/>
          <w:bCs w:val="0"/>
          <w:rtl/>
        </w:rPr>
        <w:fldChar w:fldCharType="separate"/>
      </w:r>
      <w:hyperlink w:anchor="_Toc39492826" w:history="1">
        <w:r w:rsidRPr="00DF7BE1">
          <w:rPr>
            <w:rStyle w:val="Hyperlink"/>
            <w:rFonts w:cs="David"/>
            <w:b w:val="0"/>
            <w:bCs w:val="0"/>
            <w:noProof/>
            <w:rtl/>
          </w:rPr>
          <w:t>1.</w:t>
        </w:r>
        <w:r w:rsidRPr="00DF7BE1">
          <w:rPr>
            <w:rFonts w:asciiTheme="minorHAnsi" w:eastAsiaTheme="minorEastAsia" w:hAnsiTheme="minorHAnsi" w:cs="David"/>
            <w:b w:val="0"/>
            <w:bCs w:val="0"/>
            <w:caps w:val="0"/>
            <w:noProof/>
            <w:lang w:eastAsia="en-US"/>
          </w:rPr>
          <w:tab/>
        </w:r>
        <w:r w:rsidRPr="00DF7BE1">
          <w:rPr>
            <w:rStyle w:val="Hyperlink"/>
            <w:rFonts w:cs="David" w:hint="eastAsia"/>
            <w:b w:val="0"/>
            <w:bCs w:val="0"/>
            <w:noProof/>
            <w:rtl/>
          </w:rPr>
          <w:t>כללי</w:t>
        </w:r>
        <w:r w:rsidRPr="00DF7BE1">
          <w:rPr>
            <w:rFonts w:cs="David"/>
            <w:b w:val="0"/>
            <w:bCs w:val="0"/>
            <w:noProof/>
            <w:webHidden/>
          </w:rPr>
          <w:tab/>
        </w:r>
        <w:r w:rsidRPr="00DF7BE1">
          <w:rPr>
            <w:rStyle w:val="Hyperlink"/>
            <w:rFonts w:cs="David"/>
            <w:b w:val="0"/>
            <w:bCs w:val="0"/>
            <w:noProof/>
            <w:rtl/>
          </w:rPr>
          <w:fldChar w:fldCharType="begin"/>
        </w:r>
        <w:r w:rsidRPr="00DF7BE1">
          <w:rPr>
            <w:rFonts w:cs="David"/>
            <w:b w:val="0"/>
            <w:bCs w:val="0"/>
            <w:noProof/>
            <w:webHidden/>
          </w:rPr>
          <w:instrText xml:space="preserve"> PAGEREF _Toc39492826 \h </w:instrText>
        </w:r>
        <w:r w:rsidRPr="00DF7BE1">
          <w:rPr>
            <w:rStyle w:val="Hyperlink"/>
            <w:rFonts w:cs="David"/>
            <w:b w:val="0"/>
            <w:bCs w:val="0"/>
            <w:noProof/>
            <w:rtl/>
          </w:rPr>
        </w:r>
        <w:r w:rsidRPr="00DF7BE1">
          <w:rPr>
            <w:rStyle w:val="Hyperlink"/>
            <w:rFonts w:cs="David"/>
            <w:b w:val="0"/>
            <w:bCs w:val="0"/>
            <w:noProof/>
            <w:rtl/>
          </w:rPr>
          <w:fldChar w:fldCharType="separate"/>
        </w:r>
        <w:r w:rsidR="008460C2">
          <w:rPr>
            <w:rFonts w:cs="David"/>
            <w:b w:val="0"/>
            <w:bCs w:val="0"/>
            <w:noProof/>
            <w:webHidden/>
            <w:rtl/>
          </w:rPr>
          <w:t>2</w:t>
        </w:r>
        <w:r w:rsidRPr="00DF7BE1">
          <w:rPr>
            <w:rStyle w:val="Hyperlink"/>
            <w:rFonts w:cs="David"/>
            <w:b w:val="0"/>
            <w:bCs w:val="0"/>
            <w:noProof/>
            <w:rtl/>
          </w:rPr>
          <w:fldChar w:fldCharType="end"/>
        </w:r>
      </w:hyperlink>
    </w:p>
    <w:p w:rsidR="005B7203" w:rsidRPr="00DF7BE1" w:rsidRDefault="00615334" w:rsidP="005C26F0">
      <w:pPr>
        <w:pStyle w:val="TOC1"/>
        <w:tabs>
          <w:tab w:val="left" w:pos="780"/>
          <w:tab w:val="left" w:pos="1560"/>
          <w:tab w:val="right" w:leader="dot" w:pos="9346"/>
        </w:tabs>
        <w:bidi/>
        <w:spacing w:before="0" w:line="276" w:lineRule="auto"/>
        <w:jc w:val="right"/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</w:pPr>
      <w:hyperlink w:anchor="_Toc39492827" w:history="1"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t>2.</w:t>
        </w:r>
        <w:r w:rsidR="005B7203" w:rsidRPr="00DF7BE1">
          <w:rPr>
            <w:rFonts w:asciiTheme="minorHAnsi" w:eastAsiaTheme="minorEastAsia" w:hAnsiTheme="minorHAnsi" w:cs="David"/>
            <w:b w:val="0"/>
            <w:bCs w:val="0"/>
            <w:caps w:val="0"/>
            <w:noProof/>
            <w:lang w:eastAsia="en-US"/>
          </w:rPr>
          <w:tab/>
        </w:r>
        <w:r w:rsidR="005B7203" w:rsidRPr="00DF7BE1">
          <w:rPr>
            <w:rStyle w:val="Hyperlink"/>
            <w:rFonts w:cs="David" w:hint="eastAsia"/>
            <w:b w:val="0"/>
            <w:bCs w:val="0"/>
            <w:noProof/>
            <w:rtl/>
          </w:rPr>
          <w:t>מטרת</w:t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t xml:space="preserve"> </w:t>
        </w:r>
        <w:r w:rsidR="005B7203" w:rsidRPr="00DF7BE1">
          <w:rPr>
            <w:rStyle w:val="Hyperlink"/>
            <w:rFonts w:cs="David" w:hint="eastAsia"/>
            <w:b w:val="0"/>
            <w:bCs w:val="0"/>
            <w:noProof/>
            <w:rtl/>
          </w:rPr>
          <w:t>המסמך</w:t>
        </w:r>
        <w:r w:rsidR="005B7203" w:rsidRPr="00DF7BE1">
          <w:rPr>
            <w:rFonts w:cs="David"/>
            <w:b w:val="0"/>
            <w:bCs w:val="0"/>
            <w:noProof/>
            <w:webHidden/>
          </w:rPr>
          <w:tab/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fldChar w:fldCharType="begin"/>
        </w:r>
        <w:r w:rsidR="005B7203" w:rsidRPr="00DF7BE1">
          <w:rPr>
            <w:rFonts w:cs="David"/>
            <w:b w:val="0"/>
            <w:bCs w:val="0"/>
            <w:noProof/>
            <w:webHidden/>
          </w:rPr>
          <w:instrText xml:space="preserve"> PAGEREF _Toc39492827 \h </w:instrText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fldChar w:fldCharType="separate"/>
        </w:r>
        <w:r w:rsidR="008460C2">
          <w:rPr>
            <w:rFonts w:cs="David"/>
            <w:b w:val="0"/>
            <w:bCs w:val="0"/>
            <w:noProof/>
            <w:webHidden/>
            <w:rtl/>
          </w:rPr>
          <w:t>2</w:t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fldChar w:fldCharType="end"/>
        </w:r>
      </w:hyperlink>
    </w:p>
    <w:p w:rsidR="005B7203" w:rsidRPr="00DF7BE1" w:rsidRDefault="00615334" w:rsidP="005C26F0">
      <w:pPr>
        <w:pStyle w:val="TOC1"/>
        <w:tabs>
          <w:tab w:val="left" w:pos="780"/>
          <w:tab w:val="left" w:pos="2344"/>
          <w:tab w:val="right" w:leader="dot" w:pos="9346"/>
        </w:tabs>
        <w:bidi/>
        <w:spacing w:before="0" w:line="276" w:lineRule="auto"/>
        <w:jc w:val="right"/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</w:pPr>
      <w:hyperlink w:anchor="_Toc39492828" w:history="1"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t>3.</w:t>
        </w:r>
        <w:r w:rsidR="005B7203" w:rsidRPr="00DF7BE1">
          <w:rPr>
            <w:rFonts w:asciiTheme="minorHAnsi" w:eastAsiaTheme="minorEastAsia" w:hAnsiTheme="minorHAnsi" w:cs="David"/>
            <w:b w:val="0"/>
            <w:bCs w:val="0"/>
            <w:caps w:val="0"/>
            <w:noProof/>
            <w:lang w:eastAsia="en-US"/>
          </w:rPr>
          <w:tab/>
        </w:r>
        <w:r w:rsidR="005B7203" w:rsidRPr="00DF7BE1">
          <w:rPr>
            <w:rStyle w:val="Hyperlink"/>
            <w:rFonts w:cs="David" w:hint="eastAsia"/>
            <w:b w:val="0"/>
            <w:bCs w:val="0"/>
            <w:noProof/>
            <w:rtl/>
          </w:rPr>
          <w:t>עקרונות</w:t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t xml:space="preserve"> </w:t>
        </w:r>
        <w:r w:rsidR="005B7203" w:rsidRPr="00DF7BE1">
          <w:rPr>
            <w:rStyle w:val="Hyperlink"/>
            <w:rFonts w:cs="David" w:hint="eastAsia"/>
            <w:b w:val="0"/>
            <w:bCs w:val="0"/>
            <w:noProof/>
            <w:rtl/>
          </w:rPr>
          <w:t>הפעלת</w:t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t xml:space="preserve"> </w:t>
        </w:r>
        <w:r w:rsidR="005B7203" w:rsidRPr="00DF7BE1">
          <w:rPr>
            <w:rStyle w:val="Hyperlink"/>
            <w:rFonts w:cs="David" w:hint="eastAsia"/>
            <w:b w:val="0"/>
            <w:bCs w:val="0"/>
            <w:noProof/>
            <w:rtl/>
          </w:rPr>
          <w:t>מעון</w:t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t xml:space="preserve"> </w:t>
        </w:r>
        <w:r w:rsidR="005B7203" w:rsidRPr="00DF7BE1">
          <w:rPr>
            <w:rStyle w:val="Hyperlink"/>
            <w:rFonts w:cs="David" w:hint="eastAsia"/>
            <w:b w:val="0"/>
            <w:bCs w:val="0"/>
            <w:noProof/>
            <w:rtl/>
          </w:rPr>
          <w:t>יום</w:t>
        </w:r>
        <w:r w:rsidR="005B7203" w:rsidRPr="00DF7BE1">
          <w:rPr>
            <w:rFonts w:cs="David"/>
            <w:b w:val="0"/>
            <w:bCs w:val="0"/>
            <w:noProof/>
            <w:webHidden/>
          </w:rPr>
          <w:tab/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fldChar w:fldCharType="begin"/>
        </w:r>
        <w:r w:rsidR="005B7203" w:rsidRPr="00DF7BE1">
          <w:rPr>
            <w:rFonts w:cs="David"/>
            <w:b w:val="0"/>
            <w:bCs w:val="0"/>
            <w:noProof/>
            <w:webHidden/>
          </w:rPr>
          <w:instrText xml:space="preserve"> PAGEREF _Toc39492828 \h </w:instrText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fldChar w:fldCharType="separate"/>
        </w:r>
        <w:r w:rsidR="008460C2">
          <w:rPr>
            <w:rFonts w:cs="David"/>
            <w:b w:val="0"/>
            <w:bCs w:val="0"/>
            <w:noProof/>
            <w:webHidden/>
            <w:rtl/>
          </w:rPr>
          <w:t>2</w:t>
        </w:r>
        <w:r w:rsidR="005B7203" w:rsidRPr="00DF7BE1">
          <w:rPr>
            <w:rStyle w:val="Hyperlink"/>
            <w:rFonts w:cs="David"/>
            <w:b w:val="0"/>
            <w:bCs w:val="0"/>
            <w:noProof/>
            <w:rtl/>
          </w:rPr>
          <w:fldChar w:fldCharType="end"/>
        </w:r>
      </w:hyperlink>
    </w:p>
    <w:p w:rsidR="005B7203" w:rsidRPr="00DF7BE1" w:rsidRDefault="00615334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hyperlink w:anchor="_Toc39492829" w:history="1">
        <w:r w:rsidR="005B7203" w:rsidRPr="00DF7BE1">
          <w:rPr>
            <w:rStyle w:val="Hyperlink"/>
            <w:rFonts w:eastAsia="Calibri" w:cs="David"/>
            <w:b w:val="0"/>
            <w:bCs w:val="0"/>
            <w:noProof/>
            <w:sz w:val="24"/>
            <w:szCs w:val="24"/>
            <w:rtl/>
          </w:rPr>
          <w:t>3.1</w:t>
        </w:r>
        <w:r w:rsidR="005B7203" w:rsidRPr="00DF7BE1">
          <w:rPr>
            <w:rFonts w:eastAsiaTheme="minorEastAsia" w:cs="David"/>
            <w:b w:val="0"/>
            <w:bCs w:val="0"/>
            <w:noProof/>
            <w:sz w:val="24"/>
            <w:szCs w:val="24"/>
            <w:lang w:eastAsia="en-US"/>
          </w:rPr>
          <w:tab/>
        </w:r>
        <w:r w:rsidR="005B7203" w:rsidRPr="00DF7BE1">
          <w:rPr>
            <w:rStyle w:val="Hyperlink"/>
            <w:rFonts w:eastAsia="Calibri" w:cs="David" w:hint="eastAsia"/>
            <w:b w:val="0"/>
            <w:bCs w:val="0"/>
            <w:noProof/>
            <w:sz w:val="24"/>
            <w:szCs w:val="24"/>
            <w:rtl/>
          </w:rPr>
          <w:t>מבנה</w:t>
        </w:r>
        <w:r w:rsidR="005B7203" w:rsidRPr="00DF7BE1">
          <w:rPr>
            <w:rStyle w:val="Hyperlink"/>
            <w:rFonts w:eastAsia="Calibri" w:cs="David"/>
            <w:b w:val="0"/>
            <w:bCs w:val="0"/>
            <w:noProof/>
            <w:sz w:val="24"/>
            <w:szCs w:val="24"/>
            <w:rtl/>
          </w:rPr>
          <w:t xml:space="preserve"> </w:t>
        </w:r>
        <w:r w:rsidR="005B7203" w:rsidRPr="00DF7BE1">
          <w:rPr>
            <w:rStyle w:val="Hyperlink"/>
            <w:rFonts w:eastAsia="Calibri" w:cs="David" w:hint="eastAsia"/>
            <w:b w:val="0"/>
            <w:bCs w:val="0"/>
            <w:noProof/>
            <w:sz w:val="24"/>
            <w:szCs w:val="24"/>
            <w:rtl/>
          </w:rPr>
          <w:t>מעון</w:t>
        </w:r>
        <w:r w:rsidR="005B7203" w:rsidRPr="00DF7BE1">
          <w:rPr>
            <w:rStyle w:val="Hyperlink"/>
            <w:rFonts w:eastAsia="Calibri" w:cs="David"/>
            <w:b w:val="0"/>
            <w:bCs w:val="0"/>
            <w:noProof/>
            <w:sz w:val="24"/>
            <w:szCs w:val="24"/>
            <w:rtl/>
          </w:rPr>
          <w:t xml:space="preserve"> </w:t>
        </w:r>
        <w:r w:rsidR="005B7203" w:rsidRPr="00DF7BE1">
          <w:rPr>
            <w:rStyle w:val="Hyperlink"/>
            <w:rFonts w:eastAsia="Calibri" w:cs="David" w:hint="eastAsia"/>
            <w:b w:val="0"/>
            <w:bCs w:val="0"/>
            <w:noProof/>
            <w:sz w:val="24"/>
            <w:szCs w:val="24"/>
            <w:rtl/>
          </w:rPr>
          <w:t>היום</w:t>
        </w:r>
        <w:r w:rsidR="005B7203" w:rsidRPr="00DF7BE1">
          <w:rPr>
            <w:rFonts w:cs="David"/>
            <w:b w:val="0"/>
            <w:bCs w:val="0"/>
            <w:noProof/>
            <w:webHidden/>
            <w:sz w:val="24"/>
            <w:szCs w:val="24"/>
          </w:rPr>
          <w:tab/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begin"/>
        </w:r>
        <w:r w:rsidR="005B7203" w:rsidRPr="00DF7BE1">
          <w:rPr>
            <w:rFonts w:cs="David"/>
            <w:b w:val="0"/>
            <w:bCs w:val="0"/>
            <w:noProof/>
            <w:webHidden/>
            <w:sz w:val="24"/>
            <w:szCs w:val="24"/>
          </w:rPr>
          <w:instrText xml:space="preserve"> PAGEREF _Toc39492829 \h </w:instrText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separate"/>
        </w:r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2</w:t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end"/>
        </w:r>
      </w:hyperlink>
    </w:p>
    <w:p w:rsidR="005B7203" w:rsidRPr="00DF7BE1" w:rsidRDefault="00615334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hyperlink w:anchor="_Toc39492830" w:history="1">
        <w:r w:rsidR="005B7203" w:rsidRPr="00DF7BE1">
          <w:rPr>
            <w:rStyle w:val="Hyperlink"/>
            <w:rFonts w:eastAsia="Calibri" w:cs="David"/>
            <w:b w:val="0"/>
            <w:bCs w:val="0"/>
            <w:noProof/>
            <w:sz w:val="24"/>
            <w:szCs w:val="24"/>
            <w:rtl/>
          </w:rPr>
          <w:t>3.2</w:t>
        </w:r>
        <w:r w:rsidR="005B7203" w:rsidRPr="00DF7BE1">
          <w:rPr>
            <w:rFonts w:eastAsiaTheme="minorEastAsia" w:cs="David"/>
            <w:b w:val="0"/>
            <w:bCs w:val="0"/>
            <w:noProof/>
            <w:sz w:val="24"/>
            <w:szCs w:val="24"/>
            <w:lang w:eastAsia="en-US"/>
          </w:rPr>
          <w:tab/>
        </w:r>
        <w:r w:rsidR="005B7203" w:rsidRPr="00DF7BE1">
          <w:rPr>
            <w:rStyle w:val="Hyperlink"/>
            <w:rFonts w:eastAsia="Calibri" w:cs="David" w:hint="eastAsia"/>
            <w:b w:val="0"/>
            <w:bCs w:val="0"/>
            <w:noProof/>
            <w:sz w:val="24"/>
            <w:szCs w:val="24"/>
            <w:rtl/>
          </w:rPr>
          <w:t>צוות</w:t>
        </w:r>
        <w:r w:rsidR="005B7203" w:rsidRPr="00DF7BE1">
          <w:rPr>
            <w:rStyle w:val="Hyperlink"/>
            <w:rFonts w:eastAsia="Calibri" w:cs="David"/>
            <w:b w:val="0"/>
            <w:bCs w:val="0"/>
            <w:noProof/>
            <w:sz w:val="24"/>
            <w:szCs w:val="24"/>
            <w:rtl/>
          </w:rPr>
          <w:t xml:space="preserve"> </w:t>
        </w:r>
        <w:r w:rsidR="005B7203" w:rsidRPr="00DF7BE1">
          <w:rPr>
            <w:rStyle w:val="Hyperlink"/>
            <w:rFonts w:eastAsia="Calibri" w:cs="David" w:hint="eastAsia"/>
            <w:b w:val="0"/>
            <w:bCs w:val="0"/>
            <w:noProof/>
            <w:sz w:val="24"/>
            <w:szCs w:val="24"/>
            <w:rtl/>
          </w:rPr>
          <w:t>המעון</w:t>
        </w:r>
        <w:r w:rsidR="005B7203" w:rsidRPr="00DF7BE1">
          <w:rPr>
            <w:rFonts w:cs="David"/>
            <w:b w:val="0"/>
            <w:bCs w:val="0"/>
            <w:noProof/>
            <w:webHidden/>
            <w:sz w:val="24"/>
            <w:szCs w:val="24"/>
          </w:rPr>
          <w:tab/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begin"/>
        </w:r>
        <w:r w:rsidR="005B7203" w:rsidRPr="00DF7BE1">
          <w:rPr>
            <w:rFonts w:cs="David"/>
            <w:b w:val="0"/>
            <w:bCs w:val="0"/>
            <w:noProof/>
            <w:webHidden/>
            <w:sz w:val="24"/>
            <w:szCs w:val="24"/>
          </w:rPr>
          <w:instrText xml:space="preserve"> PAGEREF _Toc39492830 \h </w:instrText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separate"/>
        </w:r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2</w:t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end"/>
        </w:r>
      </w:hyperlink>
    </w:p>
    <w:p w:rsidR="005B7203" w:rsidRPr="00DF7BE1" w:rsidRDefault="00615334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hyperlink w:anchor="_Toc39492831" w:history="1">
        <w:r w:rsidR="005B7203" w:rsidRPr="00DF7BE1">
          <w:rPr>
            <w:rStyle w:val="Hyperlink"/>
            <w:rFonts w:eastAsia="Calibri" w:cs="David"/>
            <w:b w:val="0"/>
            <w:bCs w:val="0"/>
            <w:noProof/>
            <w:sz w:val="24"/>
            <w:szCs w:val="24"/>
            <w:rtl/>
          </w:rPr>
          <w:t>3.3</w:t>
        </w:r>
        <w:r w:rsidR="005B7203" w:rsidRPr="00DF7BE1">
          <w:rPr>
            <w:rFonts w:eastAsiaTheme="minorEastAsia" w:cs="David"/>
            <w:b w:val="0"/>
            <w:bCs w:val="0"/>
            <w:noProof/>
            <w:sz w:val="24"/>
            <w:szCs w:val="24"/>
            <w:lang w:eastAsia="en-US"/>
          </w:rPr>
          <w:tab/>
        </w:r>
        <w:r w:rsidR="005B7203" w:rsidRPr="00DF7BE1">
          <w:rPr>
            <w:rStyle w:val="Hyperlink"/>
            <w:rFonts w:eastAsia="Calibri" w:cs="David" w:hint="eastAsia"/>
            <w:b w:val="0"/>
            <w:bCs w:val="0"/>
            <w:noProof/>
            <w:sz w:val="24"/>
            <w:szCs w:val="24"/>
            <w:rtl/>
          </w:rPr>
          <w:t>סטנדרטים</w:t>
        </w:r>
        <w:r w:rsidR="005B7203" w:rsidRPr="00DF7BE1">
          <w:rPr>
            <w:rStyle w:val="Hyperlink"/>
            <w:rFonts w:eastAsia="Calibri" w:cs="David"/>
            <w:b w:val="0"/>
            <w:bCs w:val="0"/>
            <w:noProof/>
            <w:sz w:val="24"/>
            <w:szCs w:val="24"/>
            <w:rtl/>
          </w:rPr>
          <w:t xml:space="preserve"> </w:t>
        </w:r>
        <w:r w:rsidR="005B7203" w:rsidRPr="00DF7BE1">
          <w:rPr>
            <w:rStyle w:val="Hyperlink"/>
            <w:rFonts w:eastAsia="Calibri" w:cs="David" w:hint="eastAsia"/>
            <w:b w:val="0"/>
            <w:bCs w:val="0"/>
            <w:noProof/>
            <w:sz w:val="24"/>
            <w:szCs w:val="24"/>
            <w:rtl/>
          </w:rPr>
          <w:t>להפעלה</w:t>
        </w:r>
        <w:r w:rsidR="005B7203" w:rsidRPr="00DF7BE1">
          <w:rPr>
            <w:rFonts w:cs="David"/>
            <w:b w:val="0"/>
            <w:bCs w:val="0"/>
            <w:noProof/>
            <w:webHidden/>
            <w:sz w:val="24"/>
            <w:szCs w:val="24"/>
          </w:rPr>
          <w:tab/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begin"/>
        </w:r>
        <w:r w:rsidR="005B7203" w:rsidRPr="00DF7BE1">
          <w:rPr>
            <w:rFonts w:cs="David"/>
            <w:b w:val="0"/>
            <w:bCs w:val="0"/>
            <w:noProof/>
            <w:webHidden/>
            <w:sz w:val="24"/>
            <w:szCs w:val="24"/>
          </w:rPr>
          <w:instrText xml:space="preserve"> PAGEREF _Toc39492831 \h </w:instrText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separate"/>
        </w:r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2</w:t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end"/>
        </w:r>
      </w:hyperlink>
    </w:p>
    <w:p w:rsidR="005B7203" w:rsidRPr="00DF7BE1" w:rsidRDefault="00615334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hyperlink w:anchor="_Toc39492832" w:history="1">
        <w:r w:rsidR="005B7203" w:rsidRPr="00DF7BE1">
          <w:rPr>
            <w:rStyle w:val="Hyperlink"/>
            <w:rFonts w:eastAsia="Calibri" w:cs="David"/>
            <w:b w:val="0"/>
            <w:bCs w:val="0"/>
            <w:noProof/>
            <w:sz w:val="24"/>
            <w:szCs w:val="24"/>
            <w:rtl/>
          </w:rPr>
          <w:t>3.4</w:t>
        </w:r>
        <w:r w:rsidR="005B7203" w:rsidRPr="00DF7BE1">
          <w:rPr>
            <w:rFonts w:eastAsiaTheme="minorEastAsia" w:cs="David"/>
            <w:b w:val="0"/>
            <w:bCs w:val="0"/>
            <w:noProof/>
            <w:sz w:val="24"/>
            <w:szCs w:val="24"/>
            <w:lang w:eastAsia="en-US"/>
          </w:rPr>
          <w:tab/>
        </w:r>
        <w:r w:rsidR="005B7203" w:rsidRPr="00DF7BE1">
          <w:rPr>
            <w:rStyle w:val="Hyperlink"/>
            <w:rFonts w:eastAsia="Calibri" w:cs="David" w:hint="eastAsia"/>
            <w:b w:val="0"/>
            <w:bCs w:val="0"/>
            <w:noProof/>
            <w:sz w:val="24"/>
            <w:szCs w:val="24"/>
            <w:rtl/>
          </w:rPr>
          <w:t>מספר</w:t>
        </w:r>
        <w:r w:rsidR="005B7203" w:rsidRPr="00DF7BE1">
          <w:rPr>
            <w:rStyle w:val="Hyperlink"/>
            <w:rFonts w:eastAsia="Calibri" w:cs="David"/>
            <w:b w:val="0"/>
            <w:bCs w:val="0"/>
            <w:noProof/>
            <w:sz w:val="24"/>
            <w:szCs w:val="24"/>
            <w:rtl/>
          </w:rPr>
          <w:t xml:space="preserve"> </w:t>
        </w:r>
        <w:r w:rsidR="005B7203" w:rsidRPr="00DF7BE1">
          <w:rPr>
            <w:rStyle w:val="Hyperlink"/>
            <w:rFonts w:eastAsia="Calibri" w:cs="David" w:hint="eastAsia"/>
            <w:b w:val="0"/>
            <w:bCs w:val="0"/>
            <w:noProof/>
            <w:sz w:val="24"/>
            <w:szCs w:val="24"/>
            <w:rtl/>
          </w:rPr>
          <w:t>הילדים</w:t>
        </w:r>
        <w:r w:rsidR="005B7203" w:rsidRPr="00DF7BE1">
          <w:rPr>
            <w:rStyle w:val="Hyperlink"/>
            <w:rFonts w:eastAsia="Calibri" w:cs="David"/>
            <w:b w:val="0"/>
            <w:bCs w:val="0"/>
            <w:noProof/>
            <w:sz w:val="24"/>
            <w:szCs w:val="24"/>
            <w:rtl/>
          </w:rPr>
          <w:t xml:space="preserve"> </w:t>
        </w:r>
        <w:r w:rsidR="005B7203" w:rsidRPr="00DF7BE1">
          <w:rPr>
            <w:rStyle w:val="Hyperlink"/>
            <w:rFonts w:eastAsia="Calibri" w:cs="David" w:hint="eastAsia"/>
            <w:b w:val="0"/>
            <w:bCs w:val="0"/>
            <w:noProof/>
            <w:sz w:val="24"/>
            <w:szCs w:val="24"/>
            <w:rtl/>
          </w:rPr>
          <w:t>במעון</w:t>
        </w:r>
        <w:r w:rsidR="005B7203" w:rsidRPr="00DF7BE1">
          <w:rPr>
            <w:rFonts w:cs="David"/>
            <w:b w:val="0"/>
            <w:bCs w:val="0"/>
            <w:noProof/>
            <w:webHidden/>
            <w:sz w:val="24"/>
            <w:szCs w:val="24"/>
          </w:rPr>
          <w:tab/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begin"/>
        </w:r>
        <w:r w:rsidR="005B7203" w:rsidRPr="00DF7BE1">
          <w:rPr>
            <w:rFonts w:cs="David"/>
            <w:b w:val="0"/>
            <w:bCs w:val="0"/>
            <w:noProof/>
            <w:webHidden/>
            <w:sz w:val="24"/>
            <w:szCs w:val="24"/>
          </w:rPr>
          <w:instrText xml:space="preserve"> PAGEREF _Toc39492832 \h </w:instrText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separate"/>
        </w:r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2</w:t>
        </w:r>
        <w:r w:rsidR="005B7203" w:rsidRPr="00DF7BE1">
          <w:rPr>
            <w:rStyle w:val="Hyperlink"/>
            <w:rFonts w:cs="David"/>
            <w:b w:val="0"/>
            <w:bCs w:val="0"/>
            <w:noProof/>
            <w:sz w:val="24"/>
            <w:szCs w:val="24"/>
            <w:rtl/>
          </w:rPr>
          <w:fldChar w:fldCharType="end"/>
        </w:r>
      </w:hyperlink>
    </w:p>
    <w:p w:rsidR="005B7203" w:rsidRPr="00DF7BE1" w:rsidRDefault="0034417F" w:rsidP="005C26F0">
      <w:pPr>
        <w:pStyle w:val="TOC1"/>
        <w:tabs>
          <w:tab w:val="left" w:pos="780"/>
          <w:tab w:val="left" w:pos="1560"/>
          <w:tab w:val="right" w:leader="dot" w:pos="9346"/>
        </w:tabs>
        <w:bidi/>
        <w:spacing w:before="0" w:line="276" w:lineRule="auto"/>
        <w:jc w:val="right"/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</w:pPr>
      <w:r>
        <w:fldChar w:fldCharType="begin"/>
      </w:r>
      <w:r>
        <w:instrText xml:space="preserve"> HYPERLINK \l "_Toc39492833" </w:instrText>
      </w:r>
      <w:r>
        <w:fldChar w:fldCharType="separate"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>4.</w:t>
      </w:r>
      <w:r w:rsidR="005B7203" w:rsidRPr="00DF7BE1"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  <w:tab/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מודל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ההפעלה</w:t>
      </w:r>
      <w:r w:rsidR="005B7203" w:rsidRPr="00DF7BE1">
        <w:rPr>
          <w:rFonts w:cs="David"/>
          <w:b w:val="0"/>
          <w:bCs w:val="0"/>
          <w:noProof/>
          <w:webHidden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</w:rPr>
        <w:instrText xml:space="preserve"> PAGEREF _Toc39492833 \h </w:instrTex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separate"/>
      </w:r>
      <w:ins w:id="1" w:author="יפית סלמן" w:date="2020-05-05T18:18:00Z">
        <w:r w:rsidR="008460C2">
          <w:rPr>
            <w:rFonts w:cs="David"/>
            <w:b w:val="0"/>
            <w:bCs w:val="0"/>
            <w:noProof/>
            <w:webHidden/>
            <w:rtl/>
          </w:rPr>
          <w:t>3</w:t>
        </w:r>
      </w:ins>
      <w:del w:id="2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rtl/>
          </w:rPr>
          <w:delText>3</w:delText>
        </w:r>
      </w:del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"_Toc39492834" </w:instrText>
      </w:r>
      <w:r>
        <w:fldChar w:fldCharType="separate"/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>4.1</w:t>
      </w:r>
      <w:r w:rsidR="005B7203" w:rsidRPr="00DF7BE1"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  <w:tab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ימי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ושעות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פעילות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_Toc39492834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3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3</w:t>
        </w:r>
      </w:ins>
      <w:del w:id="4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3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"_Toc39492835" </w:instrText>
      </w:r>
      <w:r>
        <w:fldChar w:fldCharType="separate"/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</w:rPr>
        <w:t>4.2</w:t>
      </w:r>
      <w:r w:rsidR="005B7203" w:rsidRPr="00DF7BE1"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  <w:tab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תקינה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ותפוסה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במעון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_Toc39492835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5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3</w:t>
        </w:r>
      </w:ins>
      <w:del w:id="6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3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"_Toc39492836" </w:instrText>
      </w:r>
      <w:r>
        <w:fldChar w:fldCharType="separate"/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>4.3</w:t>
      </w:r>
      <w:r w:rsidR="005B7203" w:rsidRPr="00DF7BE1"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  <w:tab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שמירת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על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קבוצות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קטנות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וריחוק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בין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קבוצות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_Toc39492836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7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3</w:t>
        </w:r>
      </w:ins>
      <w:del w:id="8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3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"_Toc39492837" </w:instrText>
      </w:r>
      <w:r>
        <w:fldChar w:fldCharType="separate"/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>4.4</w:t>
      </w:r>
      <w:r w:rsidR="005B7203" w:rsidRPr="00DF7BE1"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  <w:tab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כללי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היגיינה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_Toc39492837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9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4</w:t>
        </w:r>
      </w:ins>
      <w:del w:id="10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4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"_Toc39492838" </w:instrText>
      </w:r>
      <w:r>
        <w:fldChar w:fldCharType="separate"/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</w:rPr>
        <w:t>4.5</w:t>
      </w:r>
      <w:r w:rsidR="005B7203" w:rsidRPr="00DF7BE1"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  <w:tab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תחזוקה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יומית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וניקיון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_Toc39492838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11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4</w:t>
        </w:r>
      </w:ins>
      <w:del w:id="12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4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"_Toc39492839" </w:instrText>
      </w:r>
      <w:r>
        <w:fldChar w:fldCharType="separate"/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>4.6</w:t>
      </w:r>
      <w:r w:rsidR="005B7203" w:rsidRPr="00DF7BE1"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  <w:tab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כללי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כניסה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למסגרת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הגיל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הרך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_Toc39492839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13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5</w:t>
        </w:r>
      </w:ins>
      <w:del w:id="14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5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"_Toc39492840" </w:instrText>
      </w:r>
      <w:r>
        <w:fldChar w:fldCharType="separate"/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>4.7</w:t>
      </w:r>
      <w:r w:rsidR="005B7203" w:rsidRPr="00DF7BE1"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  <w:tab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שגרת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פעילות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בימי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הקורונה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_Toc39492840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15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5</w:t>
        </w:r>
      </w:ins>
      <w:del w:id="16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5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"_Toc39492841" </w:instrText>
      </w:r>
      <w:r>
        <w:fldChar w:fldCharType="separate"/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>4.8</w:t>
      </w:r>
      <w:r w:rsidR="005B7203" w:rsidRPr="00DF7BE1"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  <w:tab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עדכון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ושיתוף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ההורים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_Toc39492841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17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6</w:t>
        </w:r>
      </w:ins>
      <w:del w:id="18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6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1"/>
        <w:tabs>
          <w:tab w:val="left" w:pos="780"/>
          <w:tab w:val="left" w:pos="6724"/>
          <w:tab w:val="right" w:leader="dot" w:pos="9346"/>
        </w:tabs>
        <w:bidi/>
        <w:spacing w:before="0" w:line="276" w:lineRule="auto"/>
        <w:jc w:val="right"/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</w:pPr>
      <w:r>
        <w:fldChar w:fldCharType="begin"/>
      </w:r>
      <w:r>
        <w:instrText xml:space="preserve"> HYPERLINK \l "_Toc39492842" </w:instrText>
      </w:r>
      <w:r>
        <w:fldChar w:fldCharType="separate"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>5.</w:t>
      </w:r>
      <w:r w:rsidR="005B7203" w:rsidRPr="00DF7BE1"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  <w:tab/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דגשים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פדגוגיים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לעבודת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צוות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מסגרת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לגיל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הרך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בשגרת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הפעילות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בימי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קורונה</w:t>
      </w:r>
      <w:r w:rsidR="005B7203" w:rsidRPr="00DF7BE1">
        <w:rPr>
          <w:rFonts w:cs="David"/>
          <w:b w:val="0"/>
          <w:bCs w:val="0"/>
          <w:noProof/>
          <w:webHidden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</w:rPr>
        <w:instrText xml:space="preserve"> PAGEREF _Toc39492842 \h </w:instrTex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separate"/>
      </w:r>
      <w:ins w:id="19" w:author="יפית סלמן" w:date="2020-05-05T18:18:00Z">
        <w:r w:rsidR="008460C2">
          <w:rPr>
            <w:rFonts w:cs="David"/>
            <w:b w:val="0"/>
            <w:bCs w:val="0"/>
            <w:noProof/>
            <w:webHidden/>
            <w:rtl/>
          </w:rPr>
          <w:t>6</w:t>
        </w:r>
      </w:ins>
      <w:del w:id="20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rtl/>
          </w:rPr>
          <w:delText>6</w:delText>
        </w:r>
      </w:del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</w:rPr>
        <w:fldChar w:fldCharType="end"/>
      </w:r>
    </w:p>
    <w:p w:rsidR="005B7203" w:rsidRPr="00DF7BE1" w:rsidRDefault="0034417F" w:rsidP="005C26F0">
      <w:pPr>
        <w:pStyle w:val="TOC1"/>
        <w:tabs>
          <w:tab w:val="left" w:pos="780"/>
          <w:tab w:val="left" w:pos="2858"/>
          <w:tab w:val="right" w:leader="dot" w:pos="9346"/>
        </w:tabs>
        <w:bidi/>
        <w:spacing w:before="0" w:line="276" w:lineRule="auto"/>
        <w:jc w:val="right"/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</w:pPr>
      <w:r>
        <w:fldChar w:fldCharType="begin"/>
      </w:r>
      <w:r>
        <w:instrText xml:space="preserve"> HYPERLINK \l "_Toc39492843" </w:instrText>
      </w:r>
      <w:r>
        <w:fldChar w:fldCharType="separate"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>6.</w:t>
      </w:r>
      <w:r w:rsidR="005B7203" w:rsidRPr="00DF7BE1"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  <w:tab/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דגשים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למנהל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מסגרת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הגיל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הרך</w:t>
      </w:r>
      <w:r w:rsidR="005B7203" w:rsidRPr="00DF7BE1">
        <w:rPr>
          <w:rFonts w:cs="David"/>
          <w:b w:val="0"/>
          <w:bCs w:val="0"/>
          <w:noProof/>
          <w:webHidden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</w:rPr>
        <w:instrText xml:space="preserve"> PAGEREF _Toc39492843 \h </w:instrTex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separate"/>
      </w:r>
      <w:ins w:id="21" w:author="יפית סלמן" w:date="2020-05-05T18:18:00Z">
        <w:r w:rsidR="008460C2">
          <w:rPr>
            <w:rFonts w:cs="David"/>
            <w:b w:val="0"/>
            <w:bCs w:val="0"/>
            <w:noProof/>
            <w:webHidden/>
            <w:rtl/>
          </w:rPr>
          <w:t>6</w:t>
        </w:r>
      </w:ins>
      <w:del w:id="22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rtl/>
          </w:rPr>
          <w:delText>6</w:delText>
        </w:r>
      </w:del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</w:rPr>
        <w:fldChar w:fldCharType="end"/>
      </w:r>
    </w:p>
    <w:p w:rsidR="005B7203" w:rsidRPr="00DF7BE1" w:rsidRDefault="0034417F" w:rsidP="005C26F0">
      <w:pPr>
        <w:pStyle w:val="TOC1"/>
        <w:tabs>
          <w:tab w:val="left" w:pos="780"/>
          <w:tab w:val="left" w:pos="1560"/>
          <w:tab w:val="right" w:leader="dot" w:pos="9346"/>
        </w:tabs>
        <w:bidi/>
        <w:spacing w:before="0" w:line="276" w:lineRule="auto"/>
        <w:jc w:val="right"/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</w:pPr>
      <w:r>
        <w:fldChar w:fldCharType="begin"/>
      </w:r>
      <w:r>
        <w:instrText xml:space="preserve"> HYPERLINK \l "_Toc39492844" </w:instrText>
      </w:r>
      <w:r>
        <w:fldChar w:fldCharType="separate"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>7.</w:t>
      </w:r>
      <w:r w:rsidR="005B7203" w:rsidRPr="00DF7BE1"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  <w:tab/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הנחיות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כלליות</w:t>
      </w:r>
      <w:r w:rsidR="005B7203" w:rsidRPr="00DF7BE1">
        <w:rPr>
          <w:rFonts w:cs="David"/>
          <w:b w:val="0"/>
          <w:bCs w:val="0"/>
          <w:noProof/>
          <w:webHidden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</w:rPr>
        <w:instrText xml:space="preserve"> PAGEREF _Toc39492844 \h </w:instrTex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separate"/>
      </w:r>
      <w:ins w:id="23" w:author="יפית סלמן" w:date="2020-05-05T18:18:00Z">
        <w:r w:rsidR="008460C2">
          <w:rPr>
            <w:rFonts w:cs="David"/>
            <w:b w:val="0"/>
            <w:bCs w:val="0"/>
            <w:noProof/>
            <w:webHidden/>
            <w:rtl/>
          </w:rPr>
          <w:t>7</w:t>
        </w:r>
      </w:ins>
      <w:del w:id="24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rtl/>
          </w:rPr>
          <w:delText>7</w:delText>
        </w:r>
      </w:del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"_Toc39492845" </w:instrText>
      </w:r>
      <w:r>
        <w:fldChar w:fldCharType="separate"/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>7.1</w:t>
      </w:r>
      <w:r w:rsidR="005B7203" w:rsidRPr="00DF7BE1"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  <w:tab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דיווח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על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איש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צוות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או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ילד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המפתח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תסמינים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במסגרת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לגיל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הרך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_Toc39492845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25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7</w:t>
        </w:r>
      </w:ins>
      <w:del w:id="26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7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1"/>
        <w:tabs>
          <w:tab w:val="left" w:pos="780"/>
          <w:tab w:val="left" w:pos="2414"/>
          <w:tab w:val="right" w:leader="dot" w:pos="9346"/>
        </w:tabs>
        <w:bidi/>
        <w:spacing w:before="0" w:line="276" w:lineRule="auto"/>
        <w:jc w:val="right"/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</w:pPr>
      <w:r>
        <w:fldChar w:fldCharType="begin"/>
      </w:r>
      <w:r>
        <w:instrText xml:space="preserve"> HYPERLINK \l "_Toc39492846" </w:instrText>
      </w:r>
      <w:r>
        <w:fldChar w:fldCharType="separate"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>8.</w:t>
      </w:r>
      <w:r w:rsidR="005B7203" w:rsidRPr="00DF7BE1"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  <w:tab/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עקרונות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הפעלת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משפחתון</w:t>
      </w:r>
      <w:r w:rsidR="005B7203" w:rsidRPr="00DF7BE1">
        <w:rPr>
          <w:rFonts w:cs="David"/>
          <w:b w:val="0"/>
          <w:bCs w:val="0"/>
          <w:noProof/>
          <w:webHidden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</w:rPr>
        <w:instrText xml:space="preserve"> PAGEREF _Toc39492846 \h </w:instrTex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separate"/>
      </w:r>
      <w:ins w:id="27" w:author="יפית סלמן" w:date="2020-05-05T18:18:00Z">
        <w:r w:rsidR="008460C2">
          <w:rPr>
            <w:rFonts w:cs="David"/>
            <w:b w:val="0"/>
            <w:bCs w:val="0"/>
            <w:noProof/>
            <w:webHidden/>
            <w:rtl/>
          </w:rPr>
          <w:t>7</w:t>
        </w:r>
      </w:ins>
      <w:del w:id="28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rtl/>
          </w:rPr>
          <w:delText>7</w:delText>
        </w:r>
      </w:del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</w:rPr>
        <w:fldChar w:fldCharType="end"/>
      </w:r>
    </w:p>
    <w:p w:rsidR="005B7203" w:rsidRPr="00DF7BE1" w:rsidRDefault="0034417F" w:rsidP="005C26F0">
      <w:pPr>
        <w:pStyle w:val="TOC1"/>
        <w:tabs>
          <w:tab w:val="left" w:pos="780"/>
          <w:tab w:val="left" w:pos="2920"/>
          <w:tab w:val="right" w:leader="dot" w:pos="9346"/>
        </w:tabs>
        <w:bidi/>
        <w:spacing w:before="0" w:line="276" w:lineRule="auto"/>
        <w:jc w:val="right"/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</w:pPr>
      <w:r>
        <w:fldChar w:fldCharType="begin"/>
      </w:r>
      <w:r>
        <w:instrText xml:space="preserve"> HYPERLINK \l "_Toc39492847" </w:instrText>
      </w:r>
      <w:r>
        <w:fldChar w:fldCharType="separate"/>
      </w:r>
      <w:r w:rsidR="005B7203" w:rsidRPr="00DF7BE1">
        <w:rPr>
          <w:rStyle w:val="Hyperlink"/>
          <w:rFonts w:cs="David"/>
          <w:b w:val="0"/>
          <w:bCs w:val="0"/>
          <w:noProof/>
        </w:rPr>
        <w:t>9.</w:t>
      </w:r>
      <w:r w:rsidR="005B7203" w:rsidRPr="00DF7BE1"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  <w:tab/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עלויות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וסבסוד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(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מעונות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 xml:space="preserve"> </w:t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סמל</w: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>):</w:t>
      </w:r>
      <w:r w:rsidR="005B7203" w:rsidRPr="00DF7BE1">
        <w:rPr>
          <w:rFonts w:cs="David"/>
          <w:b w:val="0"/>
          <w:bCs w:val="0"/>
          <w:noProof/>
          <w:webHidden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</w:rPr>
        <w:instrText xml:space="preserve"> PAGEREF _Toc39492847 \h </w:instrTex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separate"/>
      </w:r>
      <w:ins w:id="29" w:author="יפית סלמן" w:date="2020-05-05T18:18:00Z">
        <w:r w:rsidR="008460C2">
          <w:rPr>
            <w:rFonts w:cs="David"/>
            <w:b w:val="0"/>
            <w:bCs w:val="0"/>
            <w:noProof/>
            <w:webHidden/>
            <w:rtl/>
          </w:rPr>
          <w:t>7</w:t>
        </w:r>
      </w:ins>
      <w:del w:id="30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rtl/>
          </w:rPr>
          <w:delText>7</w:delText>
        </w:r>
      </w:del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</w:rPr>
        <w:fldChar w:fldCharType="end"/>
      </w:r>
    </w:p>
    <w:p w:rsidR="005B7203" w:rsidRPr="00DF7BE1" w:rsidRDefault="0034417F" w:rsidP="005C26F0">
      <w:pPr>
        <w:pStyle w:val="TOC1"/>
        <w:tabs>
          <w:tab w:val="left" w:pos="780"/>
          <w:tab w:val="left" w:pos="1040"/>
          <w:tab w:val="right" w:leader="dot" w:pos="9346"/>
        </w:tabs>
        <w:bidi/>
        <w:spacing w:before="0" w:line="276" w:lineRule="auto"/>
        <w:jc w:val="right"/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</w:pPr>
      <w:r>
        <w:fldChar w:fldCharType="begin"/>
      </w:r>
      <w:r>
        <w:instrText xml:space="preserve"> HYPERLINK \l "_Toc39492848" </w:instrText>
      </w:r>
      <w:r>
        <w:fldChar w:fldCharType="separate"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t>10.</w:t>
      </w:r>
      <w:r w:rsidR="005B7203" w:rsidRPr="00DF7BE1">
        <w:rPr>
          <w:rFonts w:asciiTheme="minorHAnsi" w:eastAsiaTheme="minorEastAsia" w:hAnsiTheme="minorHAnsi" w:cs="David"/>
          <w:b w:val="0"/>
          <w:bCs w:val="0"/>
          <w:caps w:val="0"/>
          <w:noProof/>
          <w:lang w:eastAsia="en-US"/>
        </w:rPr>
        <w:tab/>
      </w:r>
      <w:r w:rsidR="005B7203" w:rsidRPr="00DF7BE1">
        <w:rPr>
          <w:rStyle w:val="Hyperlink"/>
          <w:rFonts w:cs="David" w:hint="eastAsia"/>
          <w:b w:val="0"/>
          <w:bCs w:val="0"/>
          <w:noProof/>
          <w:rtl/>
        </w:rPr>
        <w:t>נספחים</w:t>
      </w:r>
      <w:r w:rsidR="005B7203" w:rsidRPr="00DF7BE1">
        <w:rPr>
          <w:rFonts w:cs="David"/>
          <w:b w:val="0"/>
          <w:bCs w:val="0"/>
          <w:noProof/>
          <w:webHidden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</w:rPr>
        <w:instrText xml:space="preserve"> PAGEREF _Toc39492848 \h </w:instrText>
      </w:r>
      <w:r w:rsidR="005B7203" w:rsidRPr="00DF7BE1">
        <w:rPr>
          <w:rStyle w:val="Hyperlink"/>
          <w:rFonts w:cs="David"/>
          <w:b w:val="0"/>
          <w:bCs w:val="0"/>
          <w:noProof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separate"/>
      </w:r>
      <w:ins w:id="31" w:author="יפית סלמן" w:date="2020-05-05T18:18:00Z">
        <w:r w:rsidR="008460C2">
          <w:rPr>
            <w:rFonts w:cs="David"/>
            <w:b w:val="0"/>
            <w:bCs w:val="0"/>
            <w:noProof/>
            <w:webHidden/>
            <w:rtl/>
          </w:rPr>
          <w:t>8</w:t>
        </w:r>
      </w:ins>
      <w:del w:id="32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rtl/>
          </w:rPr>
          <w:delText>8</w:delText>
        </w:r>
      </w:del>
      <w:r w:rsidR="005B7203" w:rsidRPr="00DF7BE1">
        <w:rPr>
          <w:rStyle w:val="Hyperlink"/>
          <w:rFonts w:cs="David"/>
          <w:b w:val="0"/>
          <w:bCs w:val="0"/>
          <w:noProof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"_Toc39492849" </w:instrText>
      </w:r>
      <w:r>
        <w:fldChar w:fldCharType="separate"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נספח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1 –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הצהרת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בריאות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הילד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_Toc39492849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33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8</w:t>
        </w:r>
      </w:ins>
      <w:del w:id="34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8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"_Toc39492850" </w:instrText>
      </w:r>
      <w:r>
        <w:fldChar w:fldCharType="separate"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נספח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2 –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הצהרת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בריאות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לעובד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במסגרת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לגיל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הרך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_Toc39492850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35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9</w:t>
        </w:r>
      </w:ins>
      <w:del w:id="36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9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"_Toc39492851" </w:instrText>
      </w:r>
      <w:r>
        <w:fldChar w:fldCharType="separate"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נספח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3 –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רשימת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נוכחות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יומית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של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ילדים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_Toc39492851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37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10</w:t>
        </w:r>
      </w:ins>
      <w:del w:id="38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10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5B7203" w:rsidRPr="00DF7BE1" w:rsidRDefault="0034417F" w:rsidP="005C26F0">
      <w:pPr>
        <w:pStyle w:val="TOC2"/>
        <w:rPr>
          <w:rFonts w:eastAsiaTheme="minorEastAsia" w:cs="David"/>
          <w:b w:val="0"/>
          <w:bCs w:val="0"/>
          <w:noProof/>
          <w:sz w:val="24"/>
          <w:szCs w:val="24"/>
          <w:lang w:eastAsia="en-US"/>
        </w:rPr>
      </w:pPr>
      <w:r>
        <w:fldChar w:fldCharType="begin"/>
      </w:r>
      <w:r>
        <w:instrText xml:space="preserve"> HYPERLINK \l "_Toc39492852" </w:instrText>
      </w:r>
      <w:r>
        <w:fldChar w:fldCharType="separate"/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נספח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4 –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רשימת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נוכחות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יומית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של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אנשי</w:t>
      </w:r>
      <w:r w:rsidR="005B7203" w:rsidRPr="00DF7BE1">
        <w:rPr>
          <w:rStyle w:val="Hyperlink"/>
          <w:rFonts w:eastAsia="Calibri" w:cs="David"/>
          <w:b w:val="0"/>
          <w:bCs w:val="0"/>
          <w:noProof/>
          <w:sz w:val="24"/>
          <w:szCs w:val="24"/>
          <w:rtl/>
        </w:rPr>
        <w:t xml:space="preserve"> </w:t>
      </w:r>
      <w:r w:rsidR="005B7203" w:rsidRPr="00DF7BE1">
        <w:rPr>
          <w:rStyle w:val="Hyperlink"/>
          <w:rFonts w:eastAsia="Calibri" w:cs="David" w:hint="eastAsia"/>
          <w:b w:val="0"/>
          <w:bCs w:val="0"/>
          <w:noProof/>
          <w:sz w:val="24"/>
          <w:szCs w:val="24"/>
          <w:rtl/>
        </w:rPr>
        <w:t>צוות</w:t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tab/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begin"/>
      </w:r>
      <w:r w:rsidR="005B7203" w:rsidRPr="00DF7BE1">
        <w:rPr>
          <w:rFonts w:cs="David"/>
          <w:b w:val="0"/>
          <w:bCs w:val="0"/>
          <w:noProof/>
          <w:webHidden/>
          <w:sz w:val="24"/>
          <w:szCs w:val="24"/>
        </w:rPr>
        <w:instrText xml:space="preserve"> PAGEREF _Toc39492852 \h </w:instrText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</w:r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separate"/>
      </w:r>
      <w:ins w:id="39" w:author="יפית סלמן" w:date="2020-05-05T18:18:00Z">
        <w:r w:rsidR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t>11</w:t>
        </w:r>
      </w:ins>
      <w:del w:id="40" w:author="יפית סלמן" w:date="2020-05-05T18:17:00Z">
        <w:r w:rsidR="000C293E" w:rsidDel="008460C2">
          <w:rPr>
            <w:rFonts w:cs="David"/>
            <w:b w:val="0"/>
            <w:bCs w:val="0"/>
            <w:noProof/>
            <w:webHidden/>
            <w:sz w:val="24"/>
            <w:szCs w:val="24"/>
            <w:rtl/>
          </w:rPr>
          <w:delText>11</w:delText>
        </w:r>
      </w:del>
      <w:r w:rsidR="005B7203" w:rsidRPr="00DF7BE1">
        <w:rPr>
          <w:rStyle w:val="Hyperlink"/>
          <w:rFonts w:cs="David"/>
          <w:b w:val="0"/>
          <w:bCs w:val="0"/>
          <w:noProof/>
          <w:sz w:val="24"/>
          <w:szCs w:val="24"/>
          <w:rtl/>
        </w:rPr>
        <w:fldChar w:fldCharType="end"/>
      </w:r>
      <w:r>
        <w:rPr>
          <w:rStyle w:val="Hyperlink"/>
          <w:rFonts w:cs="David"/>
          <w:b w:val="0"/>
          <w:bCs w:val="0"/>
          <w:noProof/>
          <w:sz w:val="24"/>
          <w:szCs w:val="24"/>
        </w:rPr>
        <w:fldChar w:fldCharType="end"/>
      </w:r>
    </w:p>
    <w:p w:rsidR="002C2FF7" w:rsidRPr="002C2FF7" w:rsidRDefault="005B7203" w:rsidP="005C26F0">
      <w:pPr>
        <w:tabs>
          <w:tab w:val="left" w:pos="780"/>
        </w:tabs>
        <w:spacing w:line="276" w:lineRule="auto"/>
        <w:jc w:val="right"/>
        <w:rPr>
          <w:sz w:val="22"/>
          <w:szCs w:val="22"/>
          <w:rtl/>
          <w:cs/>
        </w:rPr>
      </w:pPr>
      <w:r w:rsidRPr="00DF7BE1">
        <w:rPr>
          <w:sz w:val="24"/>
          <w:szCs w:val="24"/>
          <w:rtl/>
        </w:rPr>
        <w:fldChar w:fldCharType="end"/>
      </w:r>
    </w:p>
    <w:p w:rsidR="00BB3428" w:rsidRPr="0067473C" w:rsidRDefault="00BB3428" w:rsidP="0067473C">
      <w:pPr>
        <w:rPr>
          <w:b/>
          <w:bCs/>
          <w:sz w:val="24"/>
          <w:szCs w:val="24"/>
          <w:rtl/>
        </w:rPr>
      </w:pPr>
      <w:bookmarkStart w:id="41" w:name="_Toc39492015"/>
      <w:r w:rsidRPr="0067473C">
        <w:rPr>
          <w:sz w:val="24"/>
          <w:szCs w:val="24"/>
          <w:rtl/>
        </w:rPr>
        <w:br w:type="page"/>
      </w:r>
    </w:p>
    <w:p w:rsidR="005420E8" w:rsidRDefault="005420E8" w:rsidP="0067473C">
      <w:pPr>
        <w:pStyle w:val="Heading1"/>
        <w:numPr>
          <w:ilvl w:val="0"/>
          <w:numId w:val="11"/>
        </w:numPr>
        <w:spacing w:after="120"/>
        <w:rPr>
          <w:sz w:val="26"/>
          <w:szCs w:val="26"/>
          <w:u w:val="none"/>
          <w:rtl/>
        </w:rPr>
      </w:pPr>
      <w:bookmarkStart w:id="42" w:name="_Toc39492826"/>
      <w:r w:rsidRPr="00AF5659">
        <w:rPr>
          <w:rFonts w:hint="cs"/>
          <w:sz w:val="26"/>
          <w:szCs w:val="26"/>
          <w:u w:val="none"/>
          <w:rtl/>
        </w:rPr>
        <w:lastRenderedPageBreak/>
        <w:t>כללי</w:t>
      </w:r>
      <w:bookmarkEnd w:id="41"/>
      <w:bookmarkEnd w:id="42"/>
    </w:p>
    <w:p w:rsidR="000F529F" w:rsidRPr="00BF32F7" w:rsidRDefault="000F529F" w:rsidP="006D2D51">
      <w:pPr>
        <w:pStyle w:val="ListParagraph"/>
        <w:numPr>
          <w:ilvl w:val="0"/>
          <w:numId w:val="26"/>
        </w:numPr>
        <w:spacing w:line="360" w:lineRule="auto"/>
        <w:jc w:val="both"/>
        <w:rPr>
          <w:rFonts w:eastAsia="Calibri"/>
          <w:sz w:val="24"/>
          <w:szCs w:val="24"/>
          <w:rtl/>
        </w:rPr>
      </w:pPr>
      <w:r w:rsidRPr="00BF32F7">
        <w:rPr>
          <w:rFonts w:eastAsia="Calibri"/>
          <w:sz w:val="24"/>
          <w:szCs w:val="24"/>
          <w:rtl/>
        </w:rPr>
        <w:t xml:space="preserve">המתווה להפעלת </w:t>
      </w:r>
      <w:r w:rsidR="0025486E" w:rsidRPr="00AF5659">
        <w:rPr>
          <w:rFonts w:eastAsia="Calibri"/>
          <w:sz w:val="24"/>
          <w:szCs w:val="24"/>
          <w:rtl/>
        </w:rPr>
        <w:t>מעונות היום ומשפחתונים</w:t>
      </w:r>
      <w:r w:rsidR="0025486E" w:rsidRPr="00BF32F7">
        <w:rPr>
          <w:rFonts w:eastAsia="Calibri"/>
          <w:sz w:val="24"/>
          <w:szCs w:val="24"/>
          <w:rtl/>
        </w:rPr>
        <w:t xml:space="preserve"> </w:t>
      </w:r>
      <w:r w:rsidRPr="00BF32F7">
        <w:rPr>
          <w:rFonts w:eastAsia="Calibri"/>
          <w:sz w:val="24"/>
          <w:szCs w:val="24"/>
          <w:rtl/>
        </w:rPr>
        <w:t xml:space="preserve">לגיל הרך טרם סוכם עם משרד הבריאות </w:t>
      </w:r>
      <w:r w:rsidR="00382BD1" w:rsidRPr="00BF32F7">
        <w:rPr>
          <w:rFonts w:eastAsia="Calibri" w:hint="cs"/>
          <w:sz w:val="24"/>
          <w:szCs w:val="24"/>
          <w:rtl/>
        </w:rPr>
        <w:t xml:space="preserve">ואולם, </w:t>
      </w:r>
      <w:r w:rsidRPr="00BF32F7">
        <w:rPr>
          <w:rFonts w:eastAsia="Calibri"/>
          <w:sz w:val="24"/>
          <w:szCs w:val="24"/>
          <w:rtl/>
        </w:rPr>
        <w:t>כדי לא לאבד זמן יקר ולאפשר לכ</w:t>
      </w:r>
      <w:r w:rsidR="006D2D51">
        <w:rPr>
          <w:rFonts w:eastAsia="Calibri"/>
          <w:sz w:val="24"/>
          <w:szCs w:val="24"/>
          <w:rtl/>
        </w:rPr>
        <w:t>ם להתארגן לקראת הפעלתם הצפויה</w:t>
      </w:r>
      <w:r w:rsidRPr="00BF32F7">
        <w:rPr>
          <w:rFonts w:eastAsia="Calibri"/>
          <w:sz w:val="24"/>
          <w:szCs w:val="24"/>
          <w:rtl/>
        </w:rPr>
        <w:t>, החל מיום ראשון ה-10.5.2020, הנכם מתבקשים להתארגן על פיו. מיד לאחר סיכום המתווה הסופי תצאנה הנחיות משלימות.</w:t>
      </w:r>
    </w:p>
    <w:p w:rsidR="000F529F" w:rsidRPr="00BF32F7" w:rsidRDefault="000F529F" w:rsidP="007060C4">
      <w:pPr>
        <w:pStyle w:val="ListParagraph"/>
        <w:numPr>
          <w:ilvl w:val="0"/>
          <w:numId w:val="26"/>
        </w:numPr>
        <w:spacing w:line="360" w:lineRule="auto"/>
        <w:jc w:val="both"/>
        <w:rPr>
          <w:rFonts w:eastAsia="Calibri"/>
          <w:sz w:val="24"/>
          <w:szCs w:val="24"/>
          <w:rtl/>
        </w:rPr>
      </w:pPr>
      <w:r w:rsidRPr="00BF32F7">
        <w:rPr>
          <w:rFonts w:eastAsia="Calibri"/>
          <w:sz w:val="24"/>
          <w:szCs w:val="24"/>
          <w:rtl/>
        </w:rPr>
        <w:t>מתווה זה יהיה בתוקף כל עוד המדינה פועלת בשגרת חרום לבלימת התפשטות נגיף הקורונה (להלן: "שגרת החרום")</w:t>
      </w:r>
      <w:r w:rsidR="007060C4">
        <w:rPr>
          <w:rFonts w:eastAsia="Calibri" w:hint="cs"/>
          <w:sz w:val="24"/>
          <w:szCs w:val="24"/>
          <w:rtl/>
        </w:rPr>
        <w:t xml:space="preserve"> ו</w:t>
      </w:r>
      <w:r w:rsidR="007060C4" w:rsidRPr="007060C4">
        <w:rPr>
          <w:rFonts w:eastAsia="Calibri"/>
          <w:sz w:val="24"/>
          <w:szCs w:val="24"/>
          <w:rtl/>
        </w:rPr>
        <w:t>בכפוף להחלטת הממשלה ועדכון צו בריאות העם (נגיף הקורונה החדש) (הגבלת פעילות מוסדות חינוך) (הוראת שעה), התש"ף-2020 (להלן: "צו בריאות העם").</w:t>
      </w:r>
      <w:r w:rsidR="007060C4">
        <w:rPr>
          <w:rFonts w:eastAsia="Calibri" w:hint="cs"/>
          <w:sz w:val="24"/>
          <w:szCs w:val="24"/>
          <w:rtl/>
        </w:rPr>
        <w:t xml:space="preserve"> </w:t>
      </w:r>
    </w:p>
    <w:p w:rsidR="000F529F" w:rsidRPr="00BF32F7" w:rsidRDefault="000F529F" w:rsidP="000C5F93">
      <w:pPr>
        <w:pStyle w:val="ListParagraph"/>
        <w:numPr>
          <w:ilvl w:val="0"/>
          <w:numId w:val="26"/>
        </w:numPr>
        <w:spacing w:line="360" w:lineRule="auto"/>
        <w:jc w:val="both"/>
        <w:rPr>
          <w:rFonts w:eastAsia="Calibri"/>
          <w:sz w:val="24"/>
          <w:szCs w:val="24"/>
          <w:rtl/>
        </w:rPr>
      </w:pPr>
      <w:r w:rsidRPr="00BF32F7">
        <w:rPr>
          <w:rFonts w:eastAsia="Calibri"/>
          <w:sz w:val="24"/>
          <w:szCs w:val="24"/>
          <w:rtl/>
        </w:rPr>
        <w:t xml:space="preserve">לאור העובדה שרק המעונות שהוקמו בשנים האחרונות נבנו על בסיס פרוגרמה אחידה, כל מעון נדרש להתאים את </w:t>
      </w:r>
      <w:r w:rsidR="000C5F93">
        <w:rPr>
          <w:rFonts w:eastAsia="Calibri" w:hint="cs"/>
          <w:sz w:val="24"/>
          <w:szCs w:val="24"/>
          <w:rtl/>
        </w:rPr>
        <w:t xml:space="preserve">הפעלתו </w:t>
      </w:r>
      <w:r w:rsidRPr="00BF32F7">
        <w:rPr>
          <w:rFonts w:eastAsia="Calibri"/>
          <w:sz w:val="24"/>
          <w:szCs w:val="24"/>
          <w:rtl/>
        </w:rPr>
        <w:t>על פי המתווה המפורט להלן לתנאים הפיזיים הקיימים במעון שבניהולו.</w:t>
      </w:r>
    </w:p>
    <w:p w:rsidR="000F529F" w:rsidRPr="00AF5659" w:rsidRDefault="000F529F" w:rsidP="0067473C">
      <w:pPr>
        <w:jc w:val="both"/>
        <w:rPr>
          <w:sz w:val="24"/>
          <w:szCs w:val="24"/>
          <w:rtl/>
        </w:rPr>
      </w:pPr>
    </w:p>
    <w:p w:rsidR="005420E8" w:rsidRPr="00AF5659" w:rsidRDefault="005420E8" w:rsidP="0067473C">
      <w:pPr>
        <w:pStyle w:val="Heading1"/>
        <w:numPr>
          <w:ilvl w:val="0"/>
          <w:numId w:val="11"/>
        </w:numPr>
        <w:spacing w:after="120"/>
        <w:rPr>
          <w:sz w:val="26"/>
          <w:szCs w:val="26"/>
          <w:u w:val="none"/>
          <w:rtl/>
        </w:rPr>
      </w:pPr>
      <w:bookmarkStart w:id="43" w:name="_Toc39492016"/>
      <w:bookmarkStart w:id="44" w:name="_Toc39492827"/>
      <w:r w:rsidRPr="00AF5659">
        <w:rPr>
          <w:rFonts w:hint="cs"/>
          <w:sz w:val="26"/>
          <w:szCs w:val="26"/>
          <w:u w:val="none"/>
          <w:rtl/>
        </w:rPr>
        <w:t>מטרת</w:t>
      </w:r>
      <w:r w:rsidRPr="00AF5659">
        <w:rPr>
          <w:sz w:val="26"/>
          <w:szCs w:val="26"/>
          <w:u w:val="none"/>
          <w:rtl/>
        </w:rPr>
        <w:t xml:space="preserve"> </w:t>
      </w:r>
      <w:r w:rsidRPr="00AF5659">
        <w:rPr>
          <w:rFonts w:hint="cs"/>
          <w:sz w:val="26"/>
          <w:szCs w:val="26"/>
          <w:u w:val="none"/>
          <w:rtl/>
        </w:rPr>
        <w:t>המסמך</w:t>
      </w:r>
      <w:bookmarkEnd w:id="43"/>
      <w:bookmarkEnd w:id="44"/>
    </w:p>
    <w:p w:rsidR="00C845C5" w:rsidRPr="00AF5659" w:rsidRDefault="005420E8" w:rsidP="0067473C">
      <w:pPr>
        <w:spacing w:line="360" w:lineRule="auto"/>
        <w:ind w:left="360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מטרת</w:t>
      </w:r>
      <w:r w:rsidRPr="00AF5659">
        <w:rPr>
          <w:sz w:val="24"/>
          <w:szCs w:val="24"/>
          <w:rtl/>
        </w:rPr>
        <w:t xml:space="preserve"> </w:t>
      </w:r>
      <w:r w:rsidRPr="00AF5659">
        <w:rPr>
          <w:rFonts w:hint="cs"/>
          <w:sz w:val="24"/>
          <w:szCs w:val="24"/>
          <w:rtl/>
        </w:rPr>
        <w:t>המסמך</w:t>
      </w:r>
      <w:r w:rsidRPr="00AF5659">
        <w:rPr>
          <w:sz w:val="24"/>
          <w:szCs w:val="24"/>
          <w:rtl/>
        </w:rPr>
        <w:t xml:space="preserve"> </w:t>
      </w:r>
      <w:r w:rsidRPr="00AF5659">
        <w:rPr>
          <w:rFonts w:hint="cs"/>
          <w:sz w:val="24"/>
          <w:szCs w:val="24"/>
          <w:rtl/>
        </w:rPr>
        <w:t>להנחות</w:t>
      </w:r>
      <w:r w:rsidRPr="00AF5659">
        <w:rPr>
          <w:sz w:val="24"/>
          <w:szCs w:val="24"/>
          <w:rtl/>
        </w:rPr>
        <w:t xml:space="preserve"> </w:t>
      </w:r>
      <w:r w:rsidR="00C275B3">
        <w:rPr>
          <w:rFonts w:hint="cs"/>
          <w:sz w:val="24"/>
          <w:szCs w:val="24"/>
          <w:rtl/>
        </w:rPr>
        <w:t xml:space="preserve">את </w:t>
      </w:r>
      <w:r w:rsidR="00DB3EA8">
        <w:rPr>
          <w:rFonts w:hint="cs"/>
          <w:sz w:val="24"/>
          <w:szCs w:val="24"/>
          <w:rtl/>
        </w:rPr>
        <w:t>מפעילי</w:t>
      </w:r>
      <w:r w:rsidR="00C275B3">
        <w:rPr>
          <w:rFonts w:hint="cs"/>
          <w:sz w:val="24"/>
          <w:szCs w:val="24"/>
          <w:rtl/>
        </w:rPr>
        <w:t xml:space="preserve"> המסגרות לגיל הרך, </w:t>
      </w:r>
      <w:r w:rsidR="00EB098C" w:rsidRPr="00AF5659">
        <w:rPr>
          <w:rFonts w:hint="cs"/>
          <w:sz w:val="24"/>
          <w:szCs w:val="24"/>
          <w:rtl/>
        </w:rPr>
        <w:t>רשו</w:t>
      </w:r>
      <w:r w:rsidR="00D52E34">
        <w:rPr>
          <w:rFonts w:hint="cs"/>
          <w:sz w:val="24"/>
          <w:szCs w:val="24"/>
          <w:rtl/>
        </w:rPr>
        <w:t>יו</w:t>
      </w:r>
      <w:r w:rsidR="00EB098C" w:rsidRPr="00AF5659">
        <w:rPr>
          <w:rFonts w:hint="cs"/>
          <w:sz w:val="24"/>
          <w:szCs w:val="24"/>
          <w:rtl/>
        </w:rPr>
        <w:t xml:space="preserve">ת מקומיות </w:t>
      </w:r>
      <w:r w:rsidR="00820AA2" w:rsidRPr="00AF5659">
        <w:rPr>
          <w:rFonts w:hint="cs"/>
          <w:sz w:val="24"/>
          <w:szCs w:val="24"/>
          <w:rtl/>
        </w:rPr>
        <w:t xml:space="preserve">או ארגון המפעיל </w:t>
      </w:r>
      <w:r w:rsidR="00820AA2" w:rsidRPr="00AF5659">
        <w:rPr>
          <w:sz w:val="24"/>
          <w:szCs w:val="24"/>
          <w:rtl/>
        </w:rPr>
        <w:t>מעון יום או משפחתון בעל סמל אגף מעונות יום ומשפחתונים</w:t>
      </w:r>
      <w:r w:rsidR="00820AA2" w:rsidRPr="00AF5659">
        <w:rPr>
          <w:rFonts w:hint="cs"/>
          <w:sz w:val="24"/>
          <w:szCs w:val="24"/>
          <w:rtl/>
        </w:rPr>
        <w:t xml:space="preserve">, אשר </w:t>
      </w:r>
      <w:r w:rsidR="00820AA2" w:rsidRPr="00AF5659">
        <w:rPr>
          <w:sz w:val="24"/>
          <w:szCs w:val="24"/>
          <w:rtl/>
        </w:rPr>
        <w:t xml:space="preserve">צו הפיקוח על המחירים חל עליו והמדינה משתתפת בשכר לימוד </w:t>
      </w:r>
      <w:r w:rsidR="00D52E34">
        <w:rPr>
          <w:rFonts w:hint="cs"/>
          <w:sz w:val="24"/>
          <w:szCs w:val="24"/>
          <w:rtl/>
        </w:rPr>
        <w:t>ה</w:t>
      </w:r>
      <w:r w:rsidR="00820AA2" w:rsidRPr="00AF5659">
        <w:rPr>
          <w:sz w:val="24"/>
          <w:szCs w:val="24"/>
          <w:rtl/>
        </w:rPr>
        <w:t xml:space="preserve">ילדים </w:t>
      </w:r>
      <w:r w:rsidR="00820AA2" w:rsidRPr="00AF5659">
        <w:rPr>
          <w:rFonts w:hint="cs"/>
          <w:sz w:val="24"/>
          <w:szCs w:val="24"/>
          <w:rtl/>
        </w:rPr>
        <w:t>הז</w:t>
      </w:r>
      <w:r w:rsidR="00820AA2" w:rsidRPr="00AF5659">
        <w:rPr>
          <w:sz w:val="24"/>
          <w:szCs w:val="24"/>
          <w:rtl/>
        </w:rPr>
        <w:t xml:space="preserve">כאים לסבסוד </w:t>
      </w:r>
      <w:r w:rsidR="00820AA2" w:rsidRPr="00AF5659">
        <w:rPr>
          <w:rFonts w:hint="cs"/>
          <w:sz w:val="24"/>
          <w:szCs w:val="24"/>
          <w:rtl/>
        </w:rPr>
        <w:t xml:space="preserve">השוהים בו (להלן: </w:t>
      </w:r>
      <w:r w:rsidR="00D33256" w:rsidRPr="00AF5659">
        <w:rPr>
          <w:rFonts w:hint="cs"/>
          <w:sz w:val="24"/>
          <w:szCs w:val="24"/>
          <w:rtl/>
        </w:rPr>
        <w:t>"מסגרת לגיל הרך"),</w:t>
      </w:r>
      <w:r w:rsidR="007205F2">
        <w:rPr>
          <w:rFonts w:hint="cs"/>
          <w:sz w:val="24"/>
          <w:szCs w:val="24"/>
          <w:rtl/>
        </w:rPr>
        <w:t xml:space="preserve"> </w:t>
      </w:r>
      <w:r w:rsidRPr="00AF5659">
        <w:rPr>
          <w:rFonts w:hint="cs"/>
          <w:sz w:val="24"/>
          <w:szCs w:val="24"/>
          <w:rtl/>
        </w:rPr>
        <w:t>להיערכות</w:t>
      </w:r>
      <w:r w:rsidRPr="00AF5659">
        <w:rPr>
          <w:sz w:val="24"/>
          <w:szCs w:val="24"/>
          <w:rtl/>
        </w:rPr>
        <w:t xml:space="preserve"> </w:t>
      </w:r>
      <w:r w:rsidR="007205F2">
        <w:rPr>
          <w:rFonts w:hint="cs"/>
          <w:sz w:val="24"/>
          <w:szCs w:val="24"/>
          <w:rtl/>
        </w:rPr>
        <w:t>לעבודה</w:t>
      </w:r>
      <w:r w:rsidR="007205F2" w:rsidRPr="007205F2">
        <w:rPr>
          <w:rFonts w:hint="cs"/>
          <w:sz w:val="24"/>
          <w:szCs w:val="24"/>
          <w:rtl/>
        </w:rPr>
        <w:t xml:space="preserve"> בשגרת</w:t>
      </w:r>
      <w:r w:rsidR="007205F2" w:rsidRPr="007205F2">
        <w:rPr>
          <w:sz w:val="24"/>
          <w:szCs w:val="24"/>
          <w:rtl/>
        </w:rPr>
        <w:t xml:space="preserve"> </w:t>
      </w:r>
      <w:r w:rsidR="007205F2" w:rsidRPr="007205F2">
        <w:rPr>
          <w:rFonts w:hint="cs"/>
          <w:sz w:val="24"/>
          <w:szCs w:val="24"/>
          <w:rtl/>
        </w:rPr>
        <w:t>הפעילות</w:t>
      </w:r>
      <w:r w:rsidR="007205F2" w:rsidRPr="007205F2">
        <w:rPr>
          <w:sz w:val="24"/>
          <w:szCs w:val="24"/>
          <w:rtl/>
        </w:rPr>
        <w:t xml:space="preserve"> </w:t>
      </w:r>
      <w:r w:rsidR="007205F2" w:rsidRPr="007205F2">
        <w:rPr>
          <w:rFonts w:hint="cs"/>
          <w:sz w:val="24"/>
          <w:szCs w:val="24"/>
          <w:rtl/>
        </w:rPr>
        <w:t>בימי</w:t>
      </w:r>
      <w:r w:rsidR="007205F2" w:rsidRPr="007205F2">
        <w:rPr>
          <w:sz w:val="24"/>
          <w:szCs w:val="24"/>
          <w:rtl/>
        </w:rPr>
        <w:t xml:space="preserve"> </w:t>
      </w:r>
      <w:r w:rsidR="007205F2" w:rsidRPr="007205F2">
        <w:rPr>
          <w:rFonts w:hint="cs"/>
          <w:sz w:val="24"/>
          <w:szCs w:val="24"/>
          <w:rtl/>
        </w:rPr>
        <w:t>קורונה</w:t>
      </w:r>
      <w:r w:rsidR="007205F2">
        <w:rPr>
          <w:rFonts w:hint="cs"/>
          <w:sz w:val="24"/>
          <w:szCs w:val="24"/>
          <w:rtl/>
        </w:rPr>
        <w:t>.</w:t>
      </w:r>
    </w:p>
    <w:p w:rsidR="00A116B5" w:rsidRPr="00AF5659" w:rsidRDefault="00A116B5" w:rsidP="0067473C">
      <w:pPr>
        <w:ind w:left="442"/>
        <w:jc w:val="both"/>
        <w:rPr>
          <w:sz w:val="24"/>
          <w:szCs w:val="24"/>
          <w:rtl/>
        </w:rPr>
      </w:pPr>
    </w:p>
    <w:p w:rsidR="005420E8" w:rsidRPr="00AF5659" w:rsidRDefault="005420E8" w:rsidP="0067473C">
      <w:pPr>
        <w:pStyle w:val="Heading1"/>
        <w:numPr>
          <w:ilvl w:val="0"/>
          <w:numId w:val="11"/>
        </w:numPr>
        <w:spacing w:after="120"/>
        <w:rPr>
          <w:sz w:val="26"/>
          <w:szCs w:val="26"/>
          <w:u w:val="none"/>
          <w:rtl/>
        </w:rPr>
      </w:pPr>
      <w:bookmarkStart w:id="45" w:name="_Toc39492017"/>
      <w:bookmarkStart w:id="46" w:name="_Toc39492828"/>
      <w:r w:rsidRPr="00AF5659">
        <w:rPr>
          <w:rFonts w:hint="cs"/>
          <w:sz w:val="26"/>
          <w:szCs w:val="26"/>
          <w:u w:val="none"/>
          <w:rtl/>
        </w:rPr>
        <w:t>עקרונות הפעלת מעון יום</w:t>
      </w:r>
      <w:bookmarkEnd w:id="45"/>
      <w:bookmarkEnd w:id="46"/>
    </w:p>
    <w:p w:rsidR="00D82C0D" w:rsidRPr="00AF5659" w:rsidRDefault="005420E8" w:rsidP="0067473C">
      <w:pPr>
        <w:pStyle w:val="Heading2"/>
        <w:numPr>
          <w:ilvl w:val="1"/>
          <w:numId w:val="12"/>
        </w:numPr>
        <w:spacing w:after="0" w:line="360" w:lineRule="auto"/>
        <w:rPr>
          <w:rFonts w:eastAsia="Calibri" w:cs="David"/>
          <w:sz w:val="24"/>
          <w:szCs w:val="24"/>
          <w:rtl/>
        </w:rPr>
      </w:pPr>
      <w:bookmarkStart w:id="47" w:name="_Toc39492018"/>
      <w:bookmarkStart w:id="48" w:name="_Toc39492829"/>
      <w:r w:rsidRPr="00AF5659">
        <w:rPr>
          <w:rFonts w:eastAsia="Calibri" w:cs="David" w:hint="cs"/>
          <w:sz w:val="24"/>
          <w:szCs w:val="24"/>
          <w:rtl/>
        </w:rPr>
        <w:t>מבנה מעון היום</w:t>
      </w:r>
      <w:bookmarkEnd w:id="47"/>
      <w:bookmarkEnd w:id="48"/>
    </w:p>
    <w:p w:rsidR="005420E8" w:rsidRPr="00AF5659" w:rsidRDefault="005420E8" w:rsidP="0067473C">
      <w:pPr>
        <w:spacing w:line="360" w:lineRule="auto"/>
        <w:ind w:left="720"/>
        <w:jc w:val="both"/>
        <w:rPr>
          <w:sz w:val="24"/>
          <w:szCs w:val="24"/>
          <w:rtl/>
        </w:rPr>
      </w:pPr>
      <w:r w:rsidRPr="00AF5659">
        <w:rPr>
          <w:rFonts w:eastAsia="Calibri" w:hint="cs"/>
          <w:sz w:val="24"/>
          <w:szCs w:val="24"/>
          <w:rtl/>
        </w:rPr>
        <w:t xml:space="preserve">הפעלה במבנה מעון יום שקיבל </w:t>
      </w:r>
      <w:r w:rsidRPr="00AF5659">
        <w:rPr>
          <w:rFonts w:hint="cs"/>
          <w:b/>
          <w:bCs/>
          <w:sz w:val="24"/>
          <w:szCs w:val="24"/>
          <w:rtl/>
        </w:rPr>
        <w:t xml:space="preserve">אישור ראשוני להפעלת מעון יום </w:t>
      </w:r>
      <w:r w:rsidRPr="00AF5659">
        <w:rPr>
          <w:rFonts w:hint="cs"/>
          <w:sz w:val="24"/>
          <w:szCs w:val="24"/>
          <w:rtl/>
        </w:rPr>
        <w:t>לפעוטות לפי חוק הפיקוח על מעונות יום לפעוטות, התשע"ט-2018.</w:t>
      </w:r>
    </w:p>
    <w:p w:rsidR="00A116B5" w:rsidRPr="00AF5659" w:rsidRDefault="005420E8" w:rsidP="0067473C">
      <w:pPr>
        <w:pStyle w:val="Heading2"/>
        <w:numPr>
          <w:ilvl w:val="1"/>
          <w:numId w:val="12"/>
        </w:numPr>
        <w:spacing w:after="0" w:line="360" w:lineRule="auto"/>
        <w:rPr>
          <w:rFonts w:eastAsia="Calibri" w:cs="David"/>
          <w:sz w:val="24"/>
          <w:szCs w:val="24"/>
          <w:rtl/>
        </w:rPr>
      </w:pPr>
      <w:bookmarkStart w:id="49" w:name="_Toc39492019"/>
      <w:bookmarkStart w:id="50" w:name="_Toc39492830"/>
      <w:r w:rsidRPr="00AF5659">
        <w:rPr>
          <w:rFonts w:eastAsia="Calibri" w:cs="David" w:hint="cs"/>
          <w:sz w:val="24"/>
          <w:szCs w:val="24"/>
          <w:rtl/>
        </w:rPr>
        <w:t>צוות המעון</w:t>
      </w:r>
      <w:bookmarkEnd w:id="49"/>
      <w:bookmarkEnd w:id="50"/>
    </w:p>
    <w:p w:rsidR="00C845C5" w:rsidRDefault="005420E8" w:rsidP="0067473C">
      <w:pPr>
        <w:spacing w:line="360" w:lineRule="auto"/>
        <w:ind w:left="709"/>
        <w:jc w:val="both"/>
        <w:rPr>
          <w:rFonts w:eastAsia="Calibri"/>
          <w:b/>
          <w:bCs/>
          <w:sz w:val="24"/>
          <w:szCs w:val="24"/>
          <w:rtl/>
        </w:rPr>
      </w:pPr>
      <w:r w:rsidRPr="00AF5659">
        <w:rPr>
          <w:rFonts w:eastAsia="Calibri" w:hint="cs"/>
          <w:sz w:val="24"/>
          <w:szCs w:val="24"/>
          <w:rtl/>
        </w:rPr>
        <w:t xml:space="preserve">הפעלת המעון </w:t>
      </w:r>
      <w:r w:rsidRPr="00AF5659">
        <w:rPr>
          <w:rFonts w:eastAsia="Calibri" w:hint="cs"/>
          <w:b/>
          <w:bCs/>
          <w:sz w:val="24"/>
          <w:szCs w:val="24"/>
          <w:rtl/>
        </w:rPr>
        <w:t xml:space="preserve">באמצעות כוח האדם הקיים </w:t>
      </w:r>
      <w:r w:rsidRPr="00AF5659">
        <w:rPr>
          <w:rFonts w:eastAsia="Calibri" w:hint="cs"/>
          <w:sz w:val="24"/>
          <w:szCs w:val="24"/>
          <w:rtl/>
        </w:rPr>
        <w:t>שאושר במסגרת האישור הראשוני לפעול</w:t>
      </w:r>
      <w:r w:rsidR="00DE539B">
        <w:rPr>
          <w:rFonts w:eastAsia="Calibri" w:hint="cs"/>
          <w:sz w:val="24"/>
          <w:szCs w:val="24"/>
          <w:rtl/>
        </w:rPr>
        <w:t xml:space="preserve"> ובלבד שאיש הצוות איננו נמנה על </w:t>
      </w:r>
      <w:r w:rsidR="00D9201E">
        <w:rPr>
          <w:rFonts w:eastAsia="Calibri" w:hint="cs"/>
          <w:sz w:val="24"/>
          <w:szCs w:val="24"/>
          <w:rtl/>
        </w:rPr>
        <w:t>האוכלוסייה בסיכון כפי שהוגדרה על ידי משרד הבריאות</w:t>
      </w:r>
      <w:r w:rsidR="00DB3EA8">
        <w:rPr>
          <w:rFonts w:eastAsia="Calibri" w:hint="cs"/>
          <w:sz w:val="24"/>
          <w:szCs w:val="24"/>
          <w:rtl/>
        </w:rPr>
        <w:t xml:space="preserve">. </w:t>
      </w:r>
      <w:r w:rsidRPr="00AF5659">
        <w:rPr>
          <w:rFonts w:eastAsia="Calibri" w:hint="cs"/>
          <w:sz w:val="24"/>
          <w:szCs w:val="24"/>
          <w:rtl/>
        </w:rPr>
        <w:t xml:space="preserve">במידת הצורך, </w:t>
      </w:r>
      <w:r w:rsidRPr="00AF5659">
        <w:rPr>
          <w:rFonts w:eastAsia="Calibri" w:hint="cs"/>
          <w:b/>
          <w:bCs/>
          <w:sz w:val="24"/>
          <w:szCs w:val="24"/>
          <w:rtl/>
        </w:rPr>
        <w:t>ניתן לנייד אנשי צוות בין מעונות</w:t>
      </w:r>
      <w:r w:rsidR="00DB3EA8">
        <w:rPr>
          <w:rFonts w:eastAsia="Calibri" w:hint="cs"/>
          <w:sz w:val="24"/>
          <w:szCs w:val="24"/>
          <w:rtl/>
        </w:rPr>
        <w:t>.</w:t>
      </w:r>
    </w:p>
    <w:p w:rsidR="00C66EFC" w:rsidRPr="00AF5659" w:rsidRDefault="005420E8" w:rsidP="0067473C">
      <w:pPr>
        <w:pStyle w:val="Heading2"/>
        <w:numPr>
          <w:ilvl w:val="1"/>
          <w:numId w:val="12"/>
        </w:numPr>
        <w:spacing w:after="0" w:line="360" w:lineRule="auto"/>
        <w:rPr>
          <w:rFonts w:eastAsia="Calibri" w:cs="David"/>
          <w:sz w:val="24"/>
          <w:szCs w:val="24"/>
          <w:rtl/>
        </w:rPr>
      </w:pPr>
      <w:bookmarkStart w:id="51" w:name="_Toc39492020"/>
      <w:bookmarkStart w:id="52" w:name="_Toc39492831"/>
      <w:r w:rsidRPr="00AF5659">
        <w:rPr>
          <w:rFonts w:eastAsia="Calibri" w:cs="David" w:hint="cs"/>
          <w:sz w:val="24"/>
          <w:szCs w:val="24"/>
          <w:rtl/>
        </w:rPr>
        <w:t>סטנדרטים להפעלה</w:t>
      </w:r>
      <w:bookmarkEnd w:id="51"/>
      <w:bookmarkEnd w:id="52"/>
    </w:p>
    <w:p w:rsidR="005420E8" w:rsidRDefault="001623B5" w:rsidP="0067473C">
      <w:pPr>
        <w:spacing w:line="360" w:lineRule="auto"/>
        <w:ind w:left="709"/>
        <w:jc w:val="both"/>
        <w:rPr>
          <w:rFonts w:eastAsia="Calibri"/>
          <w:sz w:val="24"/>
          <w:szCs w:val="24"/>
          <w:rtl/>
        </w:rPr>
      </w:pPr>
      <w:r>
        <w:rPr>
          <w:rFonts w:eastAsia="Calibri" w:hint="cs"/>
          <w:sz w:val="24"/>
          <w:szCs w:val="24"/>
          <w:rtl/>
        </w:rPr>
        <w:t xml:space="preserve">להוסיף על הנחיות משרד הבריאות, </w:t>
      </w:r>
      <w:r w:rsidR="005420E8" w:rsidRPr="00AF5659">
        <w:rPr>
          <w:rFonts w:eastAsia="Calibri" w:hint="cs"/>
          <w:sz w:val="24"/>
          <w:szCs w:val="24"/>
          <w:rtl/>
        </w:rPr>
        <w:t xml:space="preserve">המעון </w:t>
      </w:r>
      <w:r>
        <w:rPr>
          <w:rFonts w:eastAsia="Calibri" w:hint="cs"/>
          <w:sz w:val="24"/>
          <w:szCs w:val="24"/>
          <w:rtl/>
        </w:rPr>
        <w:t>מ</w:t>
      </w:r>
      <w:r w:rsidR="005420E8" w:rsidRPr="00AF5659">
        <w:rPr>
          <w:rFonts w:eastAsia="Calibri" w:hint="cs"/>
          <w:sz w:val="24"/>
          <w:szCs w:val="24"/>
          <w:rtl/>
        </w:rPr>
        <w:t xml:space="preserve">חויב לעמוד בכל </w:t>
      </w:r>
      <w:r>
        <w:rPr>
          <w:rFonts w:eastAsia="Calibri" w:hint="cs"/>
          <w:sz w:val="24"/>
          <w:szCs w:val="24"/>
          <w:rtl/>
        </w:rPr>
        <w:t xml:space="preserve">נהלי אגף מעונות יום ומשפחתונים </w:t>
      </w:r>
      <w:r w:rsidR="005420E8" w:rsidRPr="00AF5659">
        <w:rPr>
          <w:rFonts w:eastAsia="Calibri" w:hint="cs"/>
          <w:sz w:val="24"/>
          <w:szCs w:val="24"/>
          <w:rtl/>
        </w:rPr>
        <w:t>להפעלת מסגרת גיל רך</w:t>
      </w:r>
      <w:r>
        <w:rPr>
          <w:rFonts w:eastAsia="Calibri" w:hint="cs"/>
          <w:sz w:val="24"/>
          <w:szCs w:val="24"/>
          <w:rtl/>
        </w:rPr>
        <w:t>.</w:t>
      </w:r>
    </w:p>
    <w:p w:rsidR="0060657E" w:rsidRPr="00AF5659" w:rsidRDefault="0060657E" w:rsidP="0067473C">
      <w:pPr>
        <w:pStyle w:val="Heading2"/>
        <w:numPr>
          <w:ilvl w:val="1"/>
          <w:numId w:val="12"/>
        </w:numPr>
        <w:spacing w:after="0" w:line="360" w:lineRule="auto"/>
        <w:rPr>
          <w:rFonts w:eastAsia="Calibri" w:cs="David"/>
          <w:sz w:val="24"/>
          <w:szCs w:val="24"/>
          <w:rtl/>
        </w:rPr>
      </w:pPr>
      <w:bookmarkStart w:id="53" w:name="_Toc39492021"/>
      <w:bookmarkStart w:id="54" w:name="_Toc39492832"/>
      <w:r>
        <w:rPr>
          <w:rFonts w:eastAsia="Calibri" w:cs="David" w:hint="cs"/>
          <w:sz w:val="24"/>
          <w:szCs w:val="24"/>
          <w:rtl/>
        </w:rPr>
        <w:t>מספר</w:t>
      </w:r>
      <w:r w:rsidRPr="00AF5659">
        <w:rPr>
          <w:rFonts w:eastAsia="Calibri" w:cs="David" w:hint="cs"/>
          <w:sz w:val="24"/>
          <w:szCs w:val="24"/>
          <w:rtl/>
        </w:rPr>
        <w:t xml:space="preserve"> הילדים </w:t>
      </w:r>
      <w:r w:rsidR="00CC05BD">
        <w:rPr>
          <w:rFonts w:eastAsia="Calibri" w:cs="David" w:hint="cs"/>
          <w:sz w:val="24"/>
          <w:szCs w:val="24"/>
          <w:rtl/>
        </w:rPr>
        <w:t>ב</w:t>
      </w:r>
      <w:r w:rsidRPr="00AF5659">
        <w:rPr>
          <w:rFonts w:eastAsia="Calibri" w:cs="David" w:hint="cs"/>
          <w:sz w:val="24"/>
          <w:szCs w:val="24"/>
          <w:rtl/>
        </w:rPr>
        <w:t>מעון</w:t>
      </w:r>
      <w:bookmarkEnd w:id="53"/>
      <w:bookmarkEnd w:id="54"/>
    </w:p>
    <w:p w:rsidR="0060657E" w:rsidRPr="00AF5659" w:rsidRDefault="0060657E" w:rsidP="00DE539B">
      <w:pPr>
        <w:spacing w:line="360" w:lineRule="auto"/>
        <w:ind w:left="709"/>
        <w:jc w:val="both"/>
        <w:rPr>
          <w:rFonts w:eastAsia="Calibri"/>
          <w:sz w:val="24"/>
          <w:szCs w:val="24"/>
          <w:rtl/>
        </w:rPr>
      </w:pPr>
      <w:r w:rsidRPr="0060657E">
        <w:rPr>
          <w:rFonts w:eastAsia="Calibri"/>
          <w:sz w:val="24"/>
          <w:szCs w:val="24"/>
          <w:rtl/>
        </w:rPr>
        <w:t xml:space="preserve">בהתאם להנחיות משרד הבריאות, הפעילות במעון היום תהיה </w:t>
      </w:r>
      <w:r w:rsidRPr="0060657E">
        <w:rPr>
          <w:rFonts w:eastAsia="Calibri"/>
          <w:b/>
          <w:bCs/>
          <w:sz w:val="24"/>
          <w:szCs w:val="24"/>
          <w:rtl/>
        </w:rPr>
        <w:t xml:space="preserve">בקבוצות קבועות של עד </w:t>
      </w:r>
      <w:r w:rsidR="00DE539B" w:rsidRPr="0060657E">
        <w:rPr>
          <w:rFonts w:eastAsia="Calibri"/>
          <w:b/>
          <w:bCs/>
          <w:sz w:val="24"/>
          <w:szCs w:val="24"/>
          <w:rtl/>
        </w:rPr>
        <w:t>1</w:t>
      </w:r>
      <w:r w:rsidR="00DE539B">
        <w:rPr>
          <w:rFonts w:eastAsia="Calibri" w:hint="cs"/>
          <w:b/>
          <w:bCs/>
          <w:sz w:val="24"/>
          <w:szCs w:val="24"/>
          <w:rtl/>
        </w:rPr>
        <w:t>7</w:t>
      </w:r>
      <w:r w:rsidR="00DE539B" w:rsidRPr="0060657E">
        <w:rPr>
          <w:rFonts w:eastAsia="Calibri"/>
          <w:b/>
          <w:bCs/>
          <w:sz w:val="24"/>
          <w:szCs w:val="24"/>
          <w:rtl/>
        </w:rPr>
        <w:t xml:space="preserve"> </w:t>
      </w:r>
      <w:r w:rsidRPr="0060657E">
        <w:rPr>
          <w:rFonts w:eastAsia="Calibri"/>
          <w:b/>
          <w:bCs/>
          <w:sz w:val="24"/>
          <w:szCs w:val="24"/>
          <w:rtl/>
        </w:rPr>
        <w:t>ילדים</w:t>
      </w:r>
      <w:r>
        <w:rPr>
          <w:rFonts w:eastAsia="Calibri" w:hint="cs"/>
          <w:sz w:val="24"/>
          <w:szCs w:val="24"/>
          <w:rtl/>
        </w:rPr>
        <w:t xml:space="preserve"> בכל כיתה. ככל </w:t>
      </w:r>
      <w:r w:rsidRPr="00AF5659">
        <w:rPr>
          <w:rFonts w:eastAsia="Calibri" w:hint="cs"/>
          <w:sz w:val="24"/>
          <w:szCs w:val="24"/>
          <w:rtl/>
        </w:rPr>
        <w:t xml:space="preserve">והביקוש </w:t>
      </w:r>
      <w:r>
        <w:rPr>
          <w:rFonts w:eastAsia="Calibri" w:hint="cs"/>
          <w:sz w:val="24"/>
          <w:szCs w:val="24"/>
          <w:rtl/>
        </w:rPr>
        <w:t xml:space="preserve">למעון </w:t>
      </w:r>
      <w:r w:rsidRPr="00AF5659">
        <w:rPr>
          <w:rFonts w:eastAsia="Calibri" w:hint="cs"/>
          <w:sz w:val="24"/>
          <w:szCs w:val="24"/>
          <w:rtl/>
        </w:rPr>
        <w:t xml:space="preserve">יעלה על </w:t>
      </w:r>
      <w:r>
        <w:rPr>
          <w:rFonts w:eastAsia="Calibri" w:hint="cs"/>
          <w:sz w:val="24"/>
          <w:szCs w:val="24"/>
          <w:rtl/>
        </w:rPr>
        <w:t>ההיצע, ניתן לבצע</w:t>
      </w:r>
      <w:r w:rsidRPr="00AF5659">
        <w:rPr>
          <w:rFonts w:eastAsia="Calibri" w:hint="cs"/>
          <w:sz w:val="24"/>
          <w:szCs w:val="24"/>
          <w:rtl/>
        </w:rPr>
        <w:t xml:space="preserve">: </w:t>
      </w:r>
    </w:p>
    <w:p w:rsidR="0060657E" w:rsidRDefault="0060657E" w:rsidP="0067473C">
      <w:pPr>
        <w:pStyle w:val="ListParagraph"/>
        <w:numPr>
          <w:ilvl w:val="1"/>
          <w:numId w:val="5"/>
        </w:numPr>
        <w:spacing w:line="360" w:lineRule="auto"/>
        <w:ind w:left="1069"/>
        <w:jc w:val="both"/>
        <w:rPr>
          <w:rFonts w:eastAsia="Calibri"/>
          <w:sz w:val="24"/>
          <w:szCs w:val="24"/>
        </w:rPr>
      </w:pPr>
      <w:r w:rsidRPr="00AF5659">
        <w:rPr>
          <w:rFonts w:eastAsia="Calibri" w:hint="cs"/>
          <w:sz w:val="24"/>
          <w:szCs w:val="24"/>
          <w:rtl/>
        </w:rPr>
        <w:t>ניוד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ילדים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בין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מסגרות</w:t>
      </w:r>
      <w:r>
        <w:rPr>
          <w:rFonts w:eastAsia="Calibri" w:hint="cs"/>
          <w:sz w:val="24"/>
          <w:szCs w:val="24"/>
          <w:rtl/>
        </w:rPr>
        <w:t xml:space="preserve"> לגיל הרך</w:t>
      </w:r>
      <w:r w:rsidRPr="00AF5659">
        <w:rPr>
          <w:rFonts w:eastAsia="Calibri"/>
          <w:sz w:val="24"/>
          <w:szCs w:val="24"/>
          <w:rtl/>
        </w:rPr>
        <w:t xml:space="preserve"> (</w:t>
      </w:r>
      <w:r>
        <w:rPr>
          <w:rFonts w:eastAsia="Calibri" w:hint="cs"/>
          <w:sz w:val="24"/>
          <w:szCs w:val="24"/>
          <w:rtl/>
        </w:rPr>
        <w:t>לא</w:t>
      </w:r>
      <w:r w:rsidRPr="00AF5659">
        <w:rPr>
          <w:rFonts w:eastAsia="Calibri"/>
          <w:sz w:val="24"/>
          <w:szCs w:val="24"/>
          <w:rtl/>
        </w:rPr>
        <w:t xml:space="preserve"> יתאפשר ניוד מארגון לארגון)</w:t>
      </w:r>
      <w:r w:rsidR="00E23B0F">
        <w:rPr>
          <w:rFonts w:eastAsia="Calibri" w:hint="cs"/>
          <w:sz w:val="24"/>
          <w:szCs w:val="24"/>
          <w:rtl/>
        </w:rPr>
        <w:t>.</w:t>
      </w:r>
    </w:p>
    <w:p w:rsidR="00E23B0F" w:rsidRPr="00AF5659" w:rsidRDefault="00E23B0F" w:rsidP="0067473C">
      <w:pPr>
        <w:pStyle w:val="ListParagraph"/>
        <w:spacing w:line="360" w:lineRule="auto"/>
        <w:ind w:left="1069"/>
        <w:jc w:val="both"/>
        <w:rPr>
          <w:rFonts w:eastAsia="Calibri"/>
          <w:sz w:val="24"/>
          <w:szCs w:val="24"/>
        </w:rPr>
      </w:pPr>
      <w:r w:rsidRPr="00E23B0F">
        <w:rPr>
          <w:rFonts w:eastAsia="Calibri"/>
          <w:sz w:val="24"/>
          <w:szCs w:val="24"/>
          <w:rtl/>
        </w:rPr>
        <w:t>הורה המעוניין להעביר את ילדו לארגון אחר יפעל בהתאם לפ</w:t>
      </w:r>
      <w:r>
        <w:rPr>
          <w:rFonts w:eastAsia="Calibri"/>
          <w:sz w:val="24"/>
          <w:szCs w:val="24"/>
          <w:rtl/>
        </w:rPr>
        <w:t xml:space="preserve">רוצדורה </w:t>
      </w:r>
      <w:r>
        <w:rPr>
          <w:rFonts w:eastAsia="Calibri" w:hint="cs"/>
          <w:sz w:val="24"/>
          <w:szCs w:val="24"/>
          <w:rtl/>
        </w:rPr>
        <w:t>ש</w:t>
      </w:r>
      <w:r>
        <w:rPr>
          <w:rFonts w:eastAsia="Calibri"/>
          <w:sz w:val="24"/>
          <w:szCs w:val="24"/>
          <w:rtl/>
        </w:rPr>
        <w:t>בשגר</w:t>
      </w:r>
      <w:r>
        <w:rPr>
          <w:rFonts w:eastAsia="Calibri" w:hint="cs"/>
          <w:sz w:val="24"/>
          <w:szCs w:val="24"/>
          <w:rtl/>
        </w:rPr>
        <w:t>ה.</w:t>
      </w:r>
    </w:p>
    <w:p w:rsidR="0060657E" w:rsidRPr="00AF5659" w:rsidRDefault="0060657E" w:rsidP="0067473C">
      <w:pPr>
        <w:pStyle w:val="ListParagraph"/>
        <w:numPr>
          <w:ilvl w:val="1"/>
          <w:numId w:val="5"/>
        </w:numPr>
        <w:spacing w:line="360" w:lineRule="auto"/>
        <w:ind w:left="1069"/>
        <w:jc w:val="both"/>
        <w:rPr>
          <w:rFonts w:eastAsia="Calibri"/>
          <w:sz w:val="24"/>
          <w:szCs w:val="24"/>
        </w:rPr>
      </w:pPr>
      <w:r w:rsidRPr="00AF5659">
        <w:rPr>
          <w:rFonts w:eastAsia="Calibri" w:hint="cs"/>
          <w:sz w:val="24"/>
          <w:szCs w:val="24"/>
          <w:rtl/>
        </w:rPr>
        <w:t>פתיחת</w:t>
      </w:r>
      <w:r w:rsidRPr="00AF5659">
        <w:rPr>
          <w:rFonts w:eastAsia="Calibri"/>
          <w:sz w:val="24"/>
          <w:szCs w:val="24"/>
          <w:rtl/>
        </w:rPr>
        <w:t xml:space="preserve"> קבוצות בהתאם לביקוש (אין ביקוש לתינוקות ניתן לפתוח כיתת פעוטות או בוגרים)</w:t>
      </w:r>
      <w:r w:rsidR="003F4CBE">
        <w:rPr>
          <w:rFonts w:eastAsia="Calibri" w:hint="cs"/>
          <w:sz w:val="24"/>
          <w:szCs w:val="24"/>
          <w:rtl/>
        </w:rPr>
        <w:t>.</w:t>
      </w:r>
      <w:r w:rsidRPr="00AF5659">
        <w:rPr>
          <w:rFonts w:eastAsia="Calibri"/>
          <w:sz w:val="24"/>
          <w:szCs w:val="24"/>
          <w:rtl/>
        </w:rPr>
        <w:t xml:space="preserve"> </w:t>
      </w:r>
    </w:p>
    <w:p w:rsidR="0060657E" w:rsidRDefault="0060657E" w:rsidP="0067473C">
      <w:pPr>
        <w:pStyle w:val="ListParagraph"/>
        <w:numPr>
          <w:ilvl w:val="1"/>
          <w:numId w:val="5"/>
        </w:numPr>
        <w:spacing w:line="360" w:lineRule="auto"/>
        <w:ind w:left="1069"/>
        <w:jc w:val="both"/>
        <w:rPr>
          <w:rFonts w:eastAsia="Calibri"/>
          <w:sz w:val="24"/>
          <w:szCs w:val="24"/>
        </w:rPr>
      </w:pPr>
      <w:r w:rsidRPr="00AF5659">
        <w:rPr>
          <w:rFonts w:eastAsia="Calibri" w:hint="cs"/>
          <w:sz w:val="24"/>
          <w:szCs w:val="24"/>
          <w:rtl/>
        </w:rPr>
        <w:t>קליטת ילדים בקבוצות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רב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גילאיות</w:t>
      </w:r>
      <w:r w:rsidR="003F4CBE">
        <w:rPr>
          <w:rFonts w:eastAsia="Calibri" w:hint="cs"/>
          <w:sz w:val="24"/>
          <w:szCs w:val="24"/>
          <w:rtl/>
        </w:rPr>
        <w:t>.</w:t>
      </w:r>
    </w:p>
    <w:p w:rsidR="0060657E" w:rsidRPr="00AF5659" w:rsidRDefault="0060657E" w:rsidP="0067473C">
      <w:pPr>
        <w:pStyle w:val="ListParagraph"/>
        <w:numPr>
          <w:ilvl w:val="1"/>
          <w:numId w:val="5"/>
        </w:numPr>
        <w:spacing w:line="360" w:lineRule="auto"/>
        <w:ind w:left="1069"/>
        <w:jc w:val="both"/>
        <w:rPr>
          <w:rFonts w:eastAsia="Calibri"/>
          <w:sz w:val="24"/>
          <w:szCs w:val="24"/>
        </w:rPr>
      </w:pPr>
      <w:proofErr w:type="spellStart"/>
      <w:r w:rsidRPr="00AF5659">
        <w:rPr>
          <w:rFonts w:eastAsia="Calibri" w:hint="cs"/>
          <w:sz w:val="24"/>
          <w:szCs w:val="24"/>
          <w:rtl/>
        </w:rPr>
        <w:t>תעדוף</w:t>
      </w:r>
      <w:proofErr w:type="spellEnd"/>
      <w:r w:rsidRPr="00AF5659">
        <w:rPr>
          <w:rFonts w:eastAsia="Calibri"/>
          <w:sz w:val="24"/>
          <w:szCs w:val="24"/>
          <w:rtl/>
        </w:rPr>
        <w:t xml:space="preserve"> ילדים בהתאם </w:t>
      </w:r>
      <w:hyperlink r:id="rId9" w:history="1">
        <w:r w:rsidRPr="001623B5">
          <w:rPr>
            <w:rStyle w:val="Hyperlink"/>
            <w:rFonts w:eastAsia="Calibri" w:hint="cs"/>
            <w:sz w:val="24"/>
            <w:szCs w:val="24"/>
            <w:rtl/>
          </w:rPr>
          <w:t>לנוהל</w:t>
        </w:r>
        <w:r w:rsidRPr="001623B5">
          <w:rPr>
            <w:rStyle w:val="Hyperlink"/>
            <w:rFonts w:eastAsia="Calibri"/>
            <w:sz w:val="24"/>
            <w:szCs w:val="24"/>
            <w:rtl/>
          </w:rPr>
          <w:t xml:space="preserve"> סדר קבלת ילדים למעון יום בעל סמל</w:t>
        </w:r>
      </w:hyperlink>
    </w:p>
    <w:p w:rsidR="0060657E" w:rsidRPr="00CF7E76" w:rsidRDefault="0060657E" w:rsidP="0067473C">
      <w:pPr>
        <w:rPr>
          <w:sz w:val="24"/>
          <w:szCs w:val="24"/>
        </w:rPr>
      </w:pPr>
    </w:p>
    <w:p w:rsidR="00C845C5" w:rsidRPr="00AF5659" w:rsidRDefault="005420E8" w:rsidP="0067473C">
      <w:pPr>
        <w:pStyle w:val="Heading1"/>
        <w:numPr>
          <w:ilvl w:val="0"/>
          <w:numId w:val="11"/>
        </w:numPr>
        <w:spacing w:after="120"/>
        <w:rPr>
          <w:sz w:val="26"/>
          <w:szCs w:val="26"/>
          <w:u w:val="none"/>
          <w:rtl/>
        </w:rPr>
      </w:pPr>
      <w:bookmarkStart w:id="55" w:name="_Toc39492022"/>
      <w:bookmarkStart w:id="56" w:name="_Toc39492833"/>
      <w:r w:rsidRPr="00AF5659">
        <w:rPr>
          <w:rFonts w:hint="cs"/>
          <w:sz w:val="26"/>
          <w:szCs w:val="26"/>
          <w:u w:val="none"/>
          <w:rtl/>
        </w:rPr>
        <w:t>מודל ההפעלה</w:t>
      </w:r>
      <w:bookmarkEnd w:id="55"/>
      <w:bookmarkEnd w:id="56"/>
      <w:r w:rsidRPr="00AF5659">
        <w:rPr>
          <w:rFonts w:hint="cs"/>
          <w:sz w:val="26"/>
          <w:szCs w:val="26"/>
          <w:u w:val="none"/>
          <w:rtl/>
        </w:rPr>
        <w:t xml:space="preserve"> </w:t>
      </w:r>
    </w:p>
    <w:p w:rsidR="00C142E4" w:rsidRDefault="00C142E4" w:rsidP="0067473C">
      <w:pPr>
        <w:pStyle w:val="Heading2"/>
        <w:numPr>
          <w:ilvl w:val="1"/>
          <w:numId w:val="13"/>
        </w:numPr>
        <w:spacing w:after="0" w:line="360" w:lineRule="auto"/>
        <w:jc w:val="both"/>
        <w:rPr>
          <w:rFonts w:eastAsia="Calibri" w:cs="David"/>
          <w:sz w:val="24"/>
          <w:szCs w:val="24"/>
          <w:rtl/>
        </w:rPr>
      </w:pPr>
      <w:bookmarkStart w:id="57" w:name="_Toc39492023"/>
      <w:bookmarkStart w:id="58" w:name="_Toc39492834"/>
      <w:r>
        <w:rPr>
          <w:rFonts w:eastAsia="Calibri" w:cs="David" w:hint="cs"/>
          <w:sz w:val="24"/>
          <w:szCs w:val="24"/>
          <w:rtl/>
        </w:rPr>
        <w:t>ימי ושעות פעילות</w:t>
      </w:r>
      <w:bookmarkEnd w:id="57"/>
      <w:bookmarkEnd w:id="58"/>
      <w:r w:rsidR="008509BE">
        <w:rPr>
          <w:rFonts w:eastAsia="Calibri" w:cs="David" w:hint="cs"/>
          <w:sz w:val="24"/>
          <w:szCs w:val="24"/>
          <w:rtl/>
        </w:rPr>
        <w:t xml:space="preserve"> </w:t>
      </w:r>
    </w:p>
    <w:p w:rsidR="008509BE" w:rsidRDefault="00C142E4" w:rsidP="0067473C">
      <w:pPr>
        <w:pStyle w:val="ListParagraph"/>
        <w:spacing w:line="360" w:lineRule="auto"/>
        <w:jc w:val="both"/>
        <w:rPr>
          <w:b/>
          <w:bCs/>
          <w:sz w:val="24"/>
          <w:szCs w:val="24"/>
          <w:rtl/>
        </w:rPr>
      </w:pPr>
      <w:r w:rsidRPr="00C142E4">
        <w:rPr>
          <w:sz w:val="24"/>
          <w:szCs w:val="24"/>
          <w:rtl/>
        </w:rPr>
        <w:t xml:space="preserve">שעות הפעילות </w:t>
      </w:r>
      <w:r w:rsidR="009C0C65">
        <w:rPr>
          <w:rFonts w:hint="cs"/>
          <w:sz w:val="24"/>
          <w:szCs w:val="24"/>
          <w:rtl/>
        </w:rPr>
        <w:t>בתקופת קורונה כבשגרה, על פ</w:t>
      </w:r>
      <w:r w:rsidRPr="00C142E4">
        <w:rPr>
          <w:sz w:val="24"/>
          <w:szCs w:val="24"/>
          <w:rtl/>
        </w:rPr>
        <w:t xml:space="preserve">י </w:t>
      </w:r>
      <w:hyperlink r:id="rId10" w:history="1">
        <w:r w:rsidR="009C0C65" w:rsidRPr="009C0C65">
          <w:rPr>
            <w:rStyle w:val="Hyperlink"/>
            <w:rFonts w:hint="cs"/>
            <w:sz w:val="24"/>
            <w:szCs w:val="24"/>
            <w:rtl/>
          </w:rPr>
          <w:t>לוח זמני הפעילות</w:t>
        </w:r>
      </w:hyperlink>
      <w:r w:rsidR="009C0C65">
        <w:rPr>
          <w:rFonts w:hint="cs"/>
          <w:sz w:val="24"/>
          <w:szCs w:val="24"/>
          <w:rtl/>
        </w:rPr>
        <w:t xml:space="preserve"> המפורט ב</w:t>
      </w:r>
      <w:r w:rsidR="00720F5F">
        <w:rPr>
          <w:rFonts w:hint="cs"/>
          <w:sz w:val="24"/>
          <w:szCs w:val="24"/>
          <w:rtl/>
        </w:rPr>
        <w:t>נהלי</w:t>
      </w:r>
      <w:r w:rsidR="00594FBE">
        <w:rPr>
          <w:rFonts w:hint="cs"/>
          <w:sz w:val="24"/>
          <w:szCs w:val="24"/>
          <w:rtl/>
        </w:rPr>
        <w:t xml:space="preserve"> אגף מעונות יום.</w:t>
      </w:r>
    </w:p>
    <w:p w:rsidR="004846A5" w:rsidRPr="00AF5659" w:rsidRDefault="004846A5" w:rsidP="0067473C">
      <w:pPr>
        <w:pStyle w:val="Heading2"/>
        <w:numPr>
          <w:ilvl w:val="1"/>
          <w:numId w:val="13"/>
        </w:numPr>
        <w:spacing w:after="0" w:line="360" w:lineRule="auto"/>
        <w:rPr>
          <w:rFonts w:eastAsia="Calibri" w:cs="David"/>
          <w:sz w:val="24"/>
          <w:szCs w:val="24"/>
        </w:rPr>
      </w:pPr>
      <w:bookmarkStart w:id="59" w:name="_Toc39492024"/>
      <w:bookmarkStart w:id="60" w:name="_Toc39492835"/>
      <w:r w:rsidRPr="00AF5659">
        <w:rPr>
          <w:rFonts w:eastAsia="Calibri" w:cs="David" w:hint="cs"/>
          <w:sz w:val="24"/>
          <w:szCs w:val="24"/>
          <w:rtl/>
        </w:rPr>
        <w:t>תקינה ותפוסה במעון</w:t>
      </w:r>
      <w:bookmarkEnd w:id="59"/>
      <w:bookmarkEnd w:id="60"/>
    </w:p>
    <w:p w:rsidR="006875A6" w:rsidRPr="00AF5659" w:rsidRDefault="001623B5" w:rsidP="00CF7E76">
      <w:pPr>
        <w:pStyle w:val="ListParagraph"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בהתאם להנחיות משרד הבריאות, ה</w:t>
      </w:r>
      <w:r w:rsidR="000D156C" w:rsidRPr="00AF5659">
        <w:rPr>
          <w:sz w:val="24"/>
          <w:szCs w:val="24"/>
          <w:rtl/>
        </w:rPr>
        <w:t xml:space="preserve">פעילות </w:t>
      </w:r>
      <w:r w:rsidR="000D156C" w:rsidRPr="00AF5659">
        <w:rPr>
          <w:rFonts w:hint="cs"/>
          <w:sz w:val="24"/>
          <w:szCs w:val="24"/>
          <w:rtl/>
        </w:rPr>
        <w:t xml:space="preserve">במעון היום </w:t>
      </w:r>
      <w:r w:rsidR="000D156C" w:rsidRPr="00AF5659">
        <w:rPr>
          <w:sz w:val="24"/>
          <w:szCs w:val="24"/>
          <w:rtl/>
        </w:rPr>
        <w:t xml:space="preserve">תהיה בקבוצות קבועות </w:t>
      </w:r>
      <w:r w:rsidR="000D156C" w:rsidRPr="00AF5659">
        <w:rPr>
          <w:b/>
          <w:bCs/>
          <w:sz w:val="24"/>
          <w:szCs w:val="24"/>
          <w:rtl/>
        </w:rPr>
        <w:t xml:space="preserve">של עד </w:t>
      </w:r>
      <w:r w:rsidR="0059541E" w:rsidRPr="00AF5659">
        <w:rPr>
          <w:b/>
          <w:bCs/>
          <w:sz w:val="24"/>
          <w:szCs w:val="24"/>
          <w:rtl/>
        </w:rPr>
        <w:t>1</w:t>
      </w:r>
      <w:r w:rsidR="0059541E">
        <w:rPr>
          <w:rFonts w:hint="cs"/>
          <w:b/>
          <w:bCs/>
          <w:sz w:val="24"/>
          <w:szCs w:val="24"/>
          <w:rtl/>
        </w:rPr>
        <w:t>7</w:t>
      </w:r>
      <w:r w:rsidR="0059541E" w:rsidRPr="00AF5659">
        <w:rPr>
          <w:b/>
          <w:bCs/>
          <w:sz w:val="24"/>
          <w:szCs w:val="24"/>
          <w:rtl/>
        </w:rPr>
        <w:t xml:space="preserve"> </w:t>
      </w:r>
      <w:r w:rsidR="000D156C" w:rsidRPr="00AF5659">
        <w:rPr>
          <w:b/>
          <w:bCs/>
          <w:sz w:val="24"/>
          <w:szCs w:val="24"/>
          <w:rtl/>
        </w:rPr>
        <w:t>ילדים</w:t>
      </w:r>
      <w:r w:rsidR="000D156C" w:rsidRPr="00AF5659">
        <w:rPr>
          <w:rFonts w:hint="cs"/>
          <w:sz w:val="24"/>
          <w:szCs w:val="24"/>
          <w:rtl/>
        </w:rPr>
        <w:t>,</w:t>
      </w:r>
      <w:r w:rsidR="005420E8" w:rsidRPr="00AF5659">
        <w:rPr>
          <w:rFonts w:hint="cs"/>
          <w:sz w:val="24"/>
          <w:szCs w:val="24"/>
          <w:rtl/>
        </w:rPr>
        <w:t xml:space="preserve"> </w:t>
      </w:r>
      <w:r w:rsidR="00FF359F">
        <w:rPr>
          <w:rFonts w:hint="cs"/>
          <w:sz w:val="24"/>
          <w:szCs w:val="24"/>
          <w:rtl/>
        </w:rPr>
        <w:t>ובהתאם לגודל</w:t>
      </w:r>
      <w:r w:rsidR="00FF359F" w:rsidRPr="00FF359F">
        <w:rPr>
          <w:sz w:val="24"/>
          <w:szCs w:val="24"/>
          <w:rtl/>
        </w:rPr>
        <w:t xml:space="preserve"> הכיתה, גילאי הילדים והשטח המינימלי לכל קבוצת גיל</w:t>
      </w:r>
      <w:r w:rsidR="00FF359F">
        <w:rPr>
          <w:rFonts w:hint="cs"/>
          <w:sz w:val="24"/>
          <w:szCs w:val="24"/>
          <w:rtl/>
        </w:rPr>
        <w:t xml:space="preserve">, </w:t>
      </w:r>
      <w:r w:rsidR="005420E8" w:rsidRPr="00AF5659">
        <w:rPr>
          <w:rFonts w:hint="cs"/>
          <w:sz w:val="24"/>
          <w:szCs w:val="24"/>
          <w:rtl/>
        </w:rPr>
        <w:t>באופן הבא:</w:t>
      </w:r>
    </w:p>
    <w:tbl>
      <w:tblPr>
        <w:tblStyle w:val="LightList-Accent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1701"/>
        <w:gridCol w:w="1701"/>
        <w:gridCol w:w="1701"/>
      </w:tblGrid>
      <w:tr w:rsidR="006875A6" w:rsidRPr="00AF5659" w:rsidTr="00B33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9" w:type="dxa"/>
            <w:vAlign w:val="center"/>
          </w:tcPr>
          <w:p w:rsidR="006875A6" w:rsidRPr="00AF5659" w:rsidRDefault="006875A6" w:rsidP="0067473C">
            <w:pPr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875A6" w:rsidRDefault="000D156C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 xml:space="preserve">כיתת </w:t>
            </w:r>
            <w:r w:rsidR="006875A6" w:rsidRPr="00AF5659">
              <w:rPr>
                <w:rFonts w:hint="cs"/>
                <w:sz w:val="24"/>
                <w:szCs w:val="24"/>
                <w:rtl/>
              </w:rPr>
              <w:t>תינוקות</w:t>
            </w:r>
          </w:p>
          <w:p w:rsidR="00265427" w:rsidRPr="00265427" w:rsidRDefault="00265427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265427">
              <w:rPr>
                <w:rFonts w:hint="cs"/>
                <w:b w:val="0"/>
                <w:bCs w:val="0"/>
                <w:sz w:val="22"/>
                <w:szCs w:val="22"/>
                <w:rtl/>
              </w:rPr>
              <w:t>(עד 15 חודשים)</w:t>
            </w:r>
          </w:p>
        </w:tc>
        <w:tc>
          <w:tcPr>
            <w:tcW w:w="1701" w:type="dxa"/>
          </w:tcPr>
          <w:p w:rsidR="006875A6" w:rsidRDefault="000D156C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 xml:space="preserve">כיתת </w:t>
            </w:r>
            <w:r w:rsidR="006875A6" w:rsidRPr="00AF5659">
              <w:rPr>
                <w:rFonts w:hint="cs"/>
                <w:sz w:val="24"/>
                <w:szCs w:val="24"/>
                <w:rtl/>
              </w:rPr>
              <w:t>פעוטות</w:t>
            </w:r>
          </w:p>
          <w:p w:rsidR="00265427" w:rsidRPr="00FF359F" w:rsidRDefault="00265427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F359F">
              <w:rPr>
                <w:rFonts w:hint="cs"/>
                <w:b w:val="0"/>
                <w:bCs w:val="0"/>
                <w:sz w:val="22"/>
                <w:szCs w:val="22"/>
                <w:rtl/>
              </w:rPr>
              <w:t>(16-24 חודשים)</w:t>
            </w:r>
          </w:p>
        </w:tc>
        <w:tc>
          <w:tcPr>
            <w:tcW w:w="1701" w:type="dxa"/>
          </w:tcPr>
          <w:p w:rsidR="006875A6" w:rsidRDefault="000D156C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>כיתת</w:t>
            </w:r>
            <w:r w:rsidR="006875A6" w:rsidRPr="00AF5659">
              <w:rPr>
                <w:rFonts w:hint="cs"/>
                <w:sz w:val="24"/>
                <w:szCs w:val="24"/>
                <w:rtl/>
              </w:rPr>
              <w:t xml:space="preserve"> בוגרים</w:t>
            </w:r>
          </w:p>
          <w:p w:rsidR="00265427" w:rsidRPr="00FF359F" w:rsidRDefault="00265427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FF359F">
              <w:rPr>
                <w:rFonts w:hint="cs"/>
                <w:b w:val="0"/>
                <w:bCs w:val="0"/>
                <w:sz w:val="22"/>
                <w:szCs w:val="22"/>
                <w:rtl/>
              </w:rPr>
              <w:t>(25-32 חודשים)</w:t>
            </w:r>
          </w:p>
        </w:tc>
      </w:tr>
      <w:tr w:rsidR="006875A6" w:rsidRPr="00AF5659" w:rsidTr="00B33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9" w:type="dxa"/>
            <w:vAlign w:val="center"/>
          </w:tcPr>
          <w:p w:rsidR="006875A6" w:rsidRPr="00AF5659" w:rsidRDefault="006875A6" w:rsidP="0067473C">
            <w:pPr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 xml:space="preserve">מספר </w:t>
            </w:r>
            <w:r w:rsidR="00FF359F">
              <w:rPr>
                <w:rFonts w:hint="cs"/>
                <w:sz w:val="24"/>
                <w:szCs w:val="24"/>
                <w:rtl/>
              </w:rPr>
              <w:t xml:space="preserve">מקסימלי של </w:t>
            </w:r>
            <w:r w:rsidRPr="00AF5659">
              <w:rPr>
                <w:rFonts w:hint="cs"/>
                <w:sz w:val="24"/>
                <w:szCs w:val="24"/>
                <w:rtl/>
              </w:rPr>
              <w:t xml:space="preserve">ילדים </w:t>
            </w:r>
            <w:r w:rsidR="00B3311A">
              <w:rPr>
                <w:rFonts w:hint="cs"/>
                <w:sz w:val="24"/>
                <w:szCs w:val="24"/>
                <w:rtl/>
              </w:rPr>
              <w:t>בכיתה</w:t>
            </w:r>
          </w:p>
        </w:tc>
        <w:tc>
          <w:tcPr>
            <w:tcW w:w="1701" w:type="dxa"/>
            <w:vAlign w:val="center"/>
          </w:tcPr>
          <w:p w:rsidR="006875A6" w:rsidRPr="00AF5659" w:rsidRDefault="00DE539B" w:rsidP="00674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1701" w:type="dxa"/>
            <w:vAlign w:val="center"/>
          </w:tcPr>
          <w:p w:rsidR="006875A6" w:rsidRPr="00AF5659" w:rsidRDefault="00DE539B" w:rsidP="00CF7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  <w:vAlign w:val="center"/>
          </w:tcPr>
          <w:p w:rsidR="006875A6" w:rsidRPr="00AF5659" w:rsidRDefault="003F4CBE" w:rsidP="00674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6875A6" w:rsidRPr="00AF5659" w:rsidTr="00B331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9" w:type="dxa"/>
            <w:vAlign w:val="center"/>
          </w:tcPr>
          <w:p w:rsidR="006875A6" w:rsidRPr="00AF5659" w:rsidRDefault="006875A6" w:rsidP="0067473C">
            <w:pPr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 xml:space="preserve">מספר </w:t>
            </w:r>
            <w:r w:rsidR="00DA31CE" w:rsidRPr="00AF5659">
              <w:rPr>
                <w:rFonts w:hint="cs"/>
                <w:sz w:val="24"/>
                <w:szCs w:val="24"/>
                <w:rtl/>
              </w:rPr>
              <w:t>אנשי צוות חינוך-טיפול</w:t>
            </w:r>
            <w:r w:rsidR="00B3311A">
              <w:rPr>
                <w:rFonts w:hint="cs"/>
                <w:sz w:val="24"/>
                <w:szCs w:val="24"/>
                <w:rtl/>
              </w:rPr>
              <w:t xml:space="preserve"> בכיתה</w:t>
            </w:r>
          </w:p>
        </w:tc>
        <w:tc>
          <w:tcPr>
            <w:tcW w:w="1701" w:type="dxa"/>
            <w:vAlign w:val="center"/>
          </w:tcPr>
          <w:p w:rsidR="006875A6" w:rsidRPr="00AF5659" w:rsidRDefault="006875A6" w:rsidP="0067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6875A6" w:rsidRPr="00AF5659" w:rsidRDefault="00DE539B" w:rsidP="0067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6875A6" w:rsidRPr="00AF5659" w:rsidRDefault="006D224F" w:rsidP="0067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265427" w:rsidRPr="00AF5659" w:rsidTr="00B33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9" w:type="dxa"/>
            <w:vAlign w:val="center"/>
          </w:tcPr>
          <w:p w:rsidR="00265427" w:rsidRPr="00AF5659" w:rsidRDefault="00265427" w:rsidP="0067473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שטח מינימלי </w:t>
            </w:r>
            <w:r w:rsidR="00B3311A">
              <w:rPr>
                <w:rFonts w:hint="cs"/>
                <w:sz w:val="24"/>
                <w:szCs w:val="24"/>
                <w:rtl/>
              </w:rPr>
              <w:t xml:space="preserve">לילד </w:t>
            </w:r>
            <w:r>
              <w:rPr>
                <w:rFonts w:hint="cs"/>
                <w:sz w:val="24"/>
                <w:szCs w:val="24"/>
                <w:rtl/>
              </w:rPr>
              <w:t xml:space="preserve">בכיתה </w:t>
            </w:r>
            <w:r w:rsidRPr="00265427">
              <w:rPr>
                <w:rFonts w:hint="cs"/>
                <w:b w:val="0"/>
                <w:bCs w:val="0"/>
                <w:sz w:val="20"/>
                <w:szCs w:val="20"/>
                <w:rtl/>
              </w:rPr>
              <w:t>(מ"ר)</w:t>
            </w:r>
          </w:p>
        </w:tc>
        <w:tc>
          <w:tcPr>
            <w:tcW w:w="1701" w:type="dxa"/>
            <w:vAlign w:val="center"/>
          </w:tcPr>
          <w:p w:rsidR="00265427" w:rsidRPr="00AF5659" w:rsidRDefault="00265427" w:rsidP="00674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2.8</w:t>
            </w:r>
          </w:p>
        </w:tc>
        <w:tc>
          <w:tcPr>
            <w:tcW w:w="1701" w:type="dxa"/>
            <w:vAlign w:val="center"/>
          </w:tcPr>
          <w:p w:rsidR="00265427" w:rsidRPr="00AF5659" w:rsidRDefault="00265427" w:rsidP="00674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2.6</w:t>
            </w:r>
          </w:p>
        </w:tc>
        <w:tc>
          <w:tcPr>
            <w:tcW w:w="1701" w:type="dxa"/>
            <w:vAlign w:val="center"/>
          </w:tcPr>
          <w:p w:rsidR="00265427" w:rsidRPr="00AF5659" w:rsidRDefault="00265427" w:rsidP="00674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2.2</w:t>
            </w:r>
          </w:p>
        </w:tc>
      </w:tr>
      <w:tr w:rsidR="006875A6" w:rsidRPr="00AF5659" w:rsidTr="00B331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9" w:type="dxa"/>
            <w:vAlign w:val="center"/>
          </w:tcPr>
          <w:p w:rsidR="006875A6" w:rsidRPr="00AF5659" w:rsidRDefault="006875A6" w:rsidP="0067473C">
            <w:pPr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 xml:space="preserve">מספר </w:t>
            </w:r>
            <w:r w:rsidR="00B3311A">
              <w:rPr>
                <w:rFonts w:hint="cs"/>
                <w:sz w:val="24"/>
                <w:szCs w:val="24"/>
                <w:rtl/>
              </w:rPr>
              <w:t xml:space="preserve">מקסימלי של </w:t>
            </w:r>
            <w:r w:rsidRPr="00AF5659">
              <w:rPr>
                <w:rFonts w:hint="cs"/>
                <w:sz w:val="24"/>
                <w:szCs w:val="24"/>
                <w:rtl/>
              </w:rPr>
              <w:t>ילדים בקבוצה</w:t>
            </w:r>
          </w:p>
        </w:tc>
        <w:tc>
          <w:tcPr>
            <w:tcW w:w="1701" w:type="dxa"/>
            <w:vAlign w:val="center"/>
          </w:tcPr>
          <w:p w:rsidR="006875A6" w:rsidRPr="00AF5659" w:rsidRDefault="00DE539B" w:rsidP="0067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:rsidR="006875A6" w:rsidRPr="00AF5659" w:rsidRDefault="006D224F" w:rsidP="0067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:rsidR="006875A6" w:rsidRPr="00AF5659" w:rsidRDefault="00DE539B" w:rsidP="0067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8-9</w:t>
            </w:r>
          </w:p>
        </w:tc>
      </w:tr>
      <w:tr w:rsidR="005B596F" w:rsidRPr="00AF5659" w:rsidTr="00B33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9" w:type="dxa"/>
            <w:vAlign w:val="center"/>
          </w:tcPr>
          <w:p w:rsidR="005B596F" w:rsidRPr="00AF5659" w:rsidRDefault="005B596F" w:rsidP="0067473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מספר קבוצות בכיתה</w:t>
            </w:r>
          </w:p>
        </w:tc>
        <w:tc>
          <w:tcPr>
            <w:tcW w:w="1701" w:type="dxa"/>
            <w:vAlign w:val="center"/>
          </w:tcPr>
          <w:p w:rsidR="005B596F" w:rsidRPr="00AF5659" w:rsidRDefault="005B596F" w:rsidP="00674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5B596F" w:rsidRPr="00AF5659" w:rsidRDefault="0059541E" w:rsidP="00674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5B596F" w:rsidRPr="00AF5659" w:rsidRDefault="006D224F" w:rsidP="00674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6875A6" w:rsidRPr="00AF5659" w:rsidTr="00B331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9" w:type="dxa"/>
            <w:vAlign w:val="center"/>
          </w:tcPr>
          <w:p w:rsidR="006875A6" w:rsidRPr="00AF5659" w:rsidRDefault="006875A6" w:rsidP="0067473C">
            <w:pPr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 xml:space="preserve">מספר מטפלים בקבוצה </w:t>
            </w:r>
          </w:p>
        </w:tc>
        <w:tc>
          <w:tcPr>
            <w:tcW w:w="1701" w:type="dxa"/>
            <w:vAlign w:val="center"/>
          </w:tcPr>
          <w:p w:rsidR="006875A6" w:rsidRPr="00AF5659" w:rsidRDefault="006875A6" w:rsidP="0067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6875A6" w:rsidRPr="00AF5659" w:rsidRDefault="006875A6" w:rsidP="0067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6875A6" w:rsidRPr="00AF5659" w:rsidRDefault="006875A6" w:rsidP="0067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F5659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</w:tbl>
    <w:p w:rsidR="006875A6" w:rsidRPr="00AF5659" w:rsidRDefault="006875A6" w:rsidP="0067473C">
      <w:pPr>
        <w:spacing w:line="360" w:lineRule="auto"/>
        <w:jc w:val="both"/>
        <w:rPr>
          <w:sz w:val="24"/>
          <w:szCs w:val="24"/>
          <w:rtl/>
        </w:rPr>
      </w:pPr>
    </w:p>
    <w:p w:rsidR="00B3311A" w:rsidRDefault="005420E8" w:rsidP="00CF7E7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354F6">
        <w:rPr>
          <w:rFonts w:hint="cs"/>
          <w:b/>
          <w:bCs/>
          <w:sz w:val="24"/>
          <w:szCs w:val="24"/>
          <w:rtl/>
        </w:rPr>
        <w:t>כיתת תינוקות</w:t>
      </w:r>
      <w:r w:rsidR="006D224F">
        <w:rPr>
          <w:rFonts w:hint="cs"/>
          <w:b/>
          <w:bCs/>
          <w:sz w:val="24"/>
          <w:szCs w:val="24"/>
          <w:rtl/>
        </w:rPr>
        <w:t xml:space="preserve"> וכיתת הפעוטות</w:t>
      </w:r>
      <w:r w:rsidRPr="00E354F6">
        <w:rPr>
          <w:sz w:val="24"/>
          <w:szCs w:val="24"/>
          <w:rtl/>
        </w:rPr>
        <w:t xml:space="preserve"> </w:t>
      </w:r>
      <w:r w:rsidRPr="00E354F6">
        <w:rPr>
          <w:rFonts w:hint="cs"/>
          <w:sz w:val="24"/>
          <w:szCs w:val="24"/>
          <w:rtl/>
        </w:rPr>
        <w:t>תחולק</w:t>
      </w:r>
      <w:r w:rsidRPr="00E354F6">
        <w:rPr>
          <w:sz w:val="24"/>
          <w:szCs w:val="24"/>
          <w:rtl/>
        </w:rPr>
        <w:t xml:space="preserve"> </w:t>
      </w:r>
      <w:r w:rsidRPr="00E354F6">
        <w:rPr>
          <w:rFonts w:hint="cs"/>
          <w:sz w:val="24"/>
          <w:szCs w:val="24"/>
          <w:rtl/>
        </w:rPr>
        <w:t>ל</w:t>
      </w:r>
      <w:r w:rsidRPr="00E354F6">
        <w:rPr>
          <w:sz w:val="24"/>
          <w:szCs w:val="24"/>
          <w:rtl/>
        </w:rPr>
        <w:t>-</w:t>
      </w:r>
      <w:r w:rsidRPr="00E354F6">
        <w:rPr>
          <w:rFonts w:hint="cs"/>
          <w:sz w:val="24"/>
          <w:szCs w:val="24"/>
          <w:rtl/>
        </w:rPr>
        <w:t>3 קבוצות</w:t>
      </w:r>
      <w:r w:rsidRPr="00E354F6">
        <w:rPr>
          <w:sz w:val="24"/>
          <w:szCs w:val="24"/>
          <w:rtl/>
        </w:rPr>
        <w:t xml:space="preserve"> </w:t>
      </w:r>
      <w:r w:rsidRPr="00E354F6">
        <w:rPr>
          <w:rFonts w:hint="cs"/>
          <w:sz w:val="24"/>
          <w:szCs w:val="24"/>
          <w:rtl/>
        </w:rPr>
        <w:t>קבועות</w:t>
      </w:r>
      <w:r w:rsidR="006D224F">
        <w:rPr>
          <w:rFonts w:hint="cs"/>
          <w:sz w:val="24"/>
          <w:szCs w:val="24"/>
          <w:rtl/>
        </w:rPr>
        <w:t xml:space="preserve"> כל אחת</w:t>
      </w:r>
      <w:r w:rsidRPr="00E354F6">
        <w:rPr>
          <w:rFonts w:hint="cs"/>
          <w:sz w:val="24"/>
          <w:szCs w:val="24"/>
          <w:rtl/>
        </w:rPr>
        <w:t xml:space="preserve">, </w:t>
      </w:r>
      <w:r w:rsidR="00894C96" w:rsidRPr="00E354F6">
        <w:rPr>
          <w:rFonts w:hint="cs"/>
          <w:sz w:val="24"/>
          <w:szCs w:val="24"/>
          <w:rtl/>
        </w:rPr>
        <w:t>עם איש צוות חינוך-טיפול קבוע לכל קבוצה</w:t>
      </w:r>
      <w:r w:rsidRPr="00E354F6">
        <w:rPr>
          <w:rFonts w:hint="cs"/>
          <w:sz w:val="24"/>
          <w:szCs w:val="24"/>
          <w:rtl/>
        </w:rPr>
        <w:t xml:space="preserve">, בכל קבוצה </w:t>
      </w:r>
      <w:r w:rsidR="00DE539B">
        <w:rPr>
          <w:rFonts w:hint="cs"/>
          <w:sz w:val="24"/>
          <w:szCs w:val="24"/>
          <w:rtl/>
        </w:rPr>
        <w:t>עד 6</w:t>
      </w:r>
      <w:r w:rsidR="00DE539B" w:rsidRPr="00E354F6">
        <w:rPr>
          <w:rFonts w:hint="cs"/>
          <w:sz w:val="24"/>
          <w:szCs w:val="24"/>
          <w:rtl/>
        </w:rPr>
        <w:t xml:space="preserve"> </w:t>
      </w:r>
      <w:r w:rsidRPr="00E354F6">
        <w:rPr>
          <w:rFonts w:hint="cs"/>
          <w:sz w:val="24"/>
          <w:szCs w:val="24"/>
          <w:rtl/>
        </w:rPr>
        <w:t>ילדים קבועים</w:t>
      </w:r>
      <w:r w:rsidR="00DE539B">
        <w:rPr>
          <w:rFonts w:hint="cs"/>
          <w:sz w:val="24"/>
          <w:szCs w:val="24"/>
          <w:rtl/>
        </w:rPr>
        <w:t xml:space="preserve"> בקבוצה</w:t>
      </w:r>
      <w:r w:rsidRPr="00E354F6">
        <w:rPr>
          <w:rFonts w:hint="cs"/>
          <w:sz w:val="24"/>
          <w:szCs w:val="24"/>
          <w:rtl/>
        </w:rPr>
        <w:t>.</w:t>
      </w:r>
      <w:r w:rsidR="00B3311A">
        <w:rPr>
          <w:rFonts w:hint="cs"/>
          <w:sz w:val="24"/>
          <w:szCs w:val="24"/>
          <w:rtl/>
        </w:rPr>
        <w:t xml:space="preserve"> </w:t>
      </w:r>
      <w:r w:rsidR="00DE539B">
        <w:rPr>
          <w:rFonts w:hint="cs"/>
          <w:sz w:val="24"/>
          <w:szCs w:val="24"/>
          <w:rtl/>
        </w:rPr>
        <w:t xml:space="preserve">כל </w:t>
      </w:r>
      <w:r w:rsidR="00B3311A">
        <w:rPr>
          <w:rFonts w:hint="cs"/>
          <w:sz w:val="24"/>
          <w:szCs w:val="24"/>
          <w:rtl/>
        </w:rPr>
        <w:t xml:space="preserve">אחד מאנשי הצוות </w:t>
      </w:r>
      <w:r w:rsidR="00DE539B">
        <w:rPr>
          <w:rFonts w:hint="cs"/>
          <w:sz w:val="24"/>
          <w:szCs w:val="24"/>
          <w:rtl/>
        </w:rPr>
        <w:t>יהיה אחראי להיגיינה בקבוצה שבאחריותו</w:t>
      </w:r>
      <w:r w:rsidR="00B3311A" w:rsidRPr="00E354F6">
        <w:rPr>
          <w:rFonts w:hint="cs"/>
          <w:sz w:val="24"/>
          <w:szCs w:val="24"/>
          <w:rtl/>
        </w:rPr>
        <w:t xml:space="preserve">. </w:t>
      </w:r>
    </w:p>
    <w:p w:rsidR="004846A5" w:rsidRDefault="005420E8" w:rsidP="00C800E5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354F6">
        <w:rPr>
          <w:rFonts w:hint="cs"/>
          <w:b/>
          <w:bCs/>
          <w:sz w:val="24"/>
          <w:szCs w:val="24"/>
          <w:rtl/>
        </w:rPr>
        <w:t>כית</w:t>
      </w:r>
      <w:r w:rsidR="00894C96" w:rsidRPr="00E354F6">
        <w:rPr>
          <w:rFonts w:hint="cs"/>
          <w:b/>
          <w:bCs/>
          <w:sz w:val="24"/>
          <w:szCs w:val="24"/>
          <w:rtl/>
        </w:rPr>
        <w:t xml:space="preserve">ת </w:t>
      </w:r>
      <w:r w:rsidR="006D224F">
        <w:rPr>
          <w:rFonts w:hint="cs"/>
          <w:b/>
          <w:bCs/>
          <w:sz w:val="24"/>
          <w:szCs w:val="24"/>
          <w:rtl/>
        </w:rPr>
        <w:t>ה</w:t>
      </w:r>
      <w:r w:rsidR="00894C96" w:rsidRPr="00E354F6">
        <w:rPr>
          <w:rFonts w:hint="cs"/>
          <w:b/>
          <w:bCs/>
          <w:sz w:val="24"/>
          <w:szCs w:val="24"/>
          <w:rtl/>
        </w:rPr>
        <w:t>בוגרים</w:t>
      </w:r>
      <w:r w:rsidRPr="00E354F6">
        <w:rPr>
          <w:rFonts w:hint="cs"/>
          <w:sz w:val="24"/>
          <w:szCs w:val="24"/>
          <w:rtl/>
        </w:rPr>
        <w:t xml:space="preserve"> </w:t>
      </w:r>
      <w:r w:rsidR="006D224F">
        <w:rPr>
          <w:rFonts w:hint="cs"/>
          <w:sz w:val="24"/>
          <w:szCs w:val="24"/>
          <w:rtl/>
        </w:rPr>
        <w:t>ת</w:t>
      </w:r>
      <w:r w:rsidR="00894C96" w:rsidRPr="00E354F6">
        <w:rPr>
          <w:rFonts w:hint="cs"/>
          <w:sz w:val="24"/>
          <w:szCs w:val="24"/>
          <w:rtl/>
        </w:rPr>
        <w:t xml:space="preserve">חולק </w:t>
      </w:r>
      <w:r w:rsidRPr="00E354F6">
        <w:rPr>
          <w:rFonts w:hint="cs"/>
          <w:sz w:val="24"/>
          <w:szCs w:val="24"/>
          <w:rtl/>
        </w:rPr>
        <w:t xml:space="preserve">ל-2 קבוצות קבועות, </w:t>
      </w:r>
      <w:r w:rsidR="00894C96" w:rsidRPr="00E354F6">
        <w:rPr>
          <w:rFonts w:hint="cs"/>
          <w:sz w:val="24"/>
          <w:szCs w:val="24"/>
          <w:rtl/>
        </w:rPr>
        <w:t>עם איש צוות חינוך-טיפול קבוע לכל קבוצה</w:t>
      </w:r>
      <w:r w:rsidRPr="00E354F6">
        <w:rPr>
          <w:rFonts w:hint="cs"/>
          <w:sz w:val="24"/>
          <w:szCs w:val="24"/>
          <w:rtl/>
        </w:rPr>
        <w:t xml:space="preserve">, בקבוצה אחת </w:t>
      </w:r>
      <w:r w:rsidR="00DE539B">
        <w:rPr>
          <w:rFonts w:hint="cs"/>
          <w:sz w:val="24"/>
          <w:szCs w:val="24"/>
          <w:rtl/>
        </w:rPr>
        <w:t xml:space="preserve">8 </w:t>
      </w:r>
      <w:r w:rsidRPr="00E354F6">
        <w:rPr>
          <w:rFonts w:hint="cs"/>
          <w:sz w:val="24"/>
          <w:szCs w:val="24"/>
          <w:rtl/>
        </w:rPr>
        <w:t xml:space="preserve">ילדים קבועים ובקבוצה שניה </w:t>
      </w:r>
      <w:r w:rsidR="00DE539B">
        <w:rPr>
          <w:rFonts w:hint="cs"/>
          <w:sz w:val="24"/>
          <w:szCs w:val="24"/>
          <w:rtl/>
        </w:rPr>
        <w:t>9</w:t>
      </w:r>
      <w:r w:rsidR="00DE539B" w:rsidRPr="00E354F6">
        <w:rPr>
          <w:rFonts w:hint="cs"/>
          <w:sz w:val="24"/>
          <w:szCs w:val="24"/>
          <w:rtl/>
        </w:rPr>
        <w:t xml:space="preserve"> </w:t>
      </w:r>
      <w:r w:rsidRPr="00E354F6">
        <w:rPr>
          <w:rFonts w:hint="cs"/>
          <w:sz w:val="24"/>
          <w:szCs w:val="24"/>
          <w:rtl/>
        </w:rPr>
        <w:t xml:space="preserve">ילדים קבועים. </w:t>
      </w:r>
    </w:p>
    <w:p w:rsidR="007E2B67" w:rsidRPr="002B2A56" w:rsidRDefault="00265427" w:rsidP="0067473C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  <w:rtl/>
        </w:rPr>
      </w:pPr>
      <w:r w:rsidRPr="002B2A56">
        <w:rPr>
          <w:sz w:val="24"/>
          <w:szCs w:val="24"/>
          <w:rtl/>
        </w:rPr>
        <w:t>במטרה לתת מענה רחב ככל הניתן</w:t>
      </w:r>
      <w:r w:rsidRPr="002B2A56">
        <w:rPr>
          <w:rFonts w:hint="cs"/>
          <w:sz w:val="24"/>
          <w:szCs w:val="24"/>
          <w:rtl/>
        </w:rPr>
        <w:t xml:space="preserve">, יתאפשר שימוש </w:t>
      </w:r>
      <w:r w:rsidR="00B3311A" w:rsidRPr="002B2A56">
        <w:rPr>
          <w:rFonts w:hint="cs"/>
          <w:sz w:val="24"/>
          <w:szCs w:val="24"/>
          <w:rtl/>
        </w:rPr>
        <w:t>בחדרי</w:t>
      </w:r>
      <w:r w:rsidR="001623B5" w:rsidRPr="002B2A56">
        <w:rPr>
          <w:rFonts w:hint="cs"/>
          <w:sz w:val="24"/>
          <w:szCs w:val="24"/>
          <w:rtl/>
        </w:rPr>
        <w:t xml:space="preserve"> פעילות נוספים במעון</w:t>
      </w:r>
      <w:r w:rsidR="00B81579" w:rsidRPr="002B2A56">
        <w:rPr>
          <w:rFonts w:hint="cs"/>
          <w:sz w:val="24"/>
          <w:szCs w:val="24"/>
          <w:rtl/>
        </w:rPr>
        <w:t xml:space="preserve"> או </w:t>
      </w:r>
      <w:r w:rsidR="00C867BC">
        <w:rPr>
          <w:rFonts w:hint="cs"/>
          <w:sz w:val="24"/>
          <w:szCs w:val="24"/>
          <w:rtl/>
        </w:rPr>
        <w:t>בחללים ב</w:t>
      </w:r>
      <w:r w:rsidR="00B81579" w:rsidRPr="002B2A56">
        <w:rPr>
          <w:rFonts w:hint="cs"/>
          <w:sz w:val="24"/>
          <w:szCs w:val="24"/>
          <w:rtl/>
        </w:rPr>
        <w:t xml:space="preserve">מבנים נוספים </w:t>
      </w:r>
      <w:r w:rsidR="001623B5" w:rsidRPr="002B2A56">
        <w:rPr>
          <w:rFonts w:hint="cs"/>
          <w:sz w:val="24"/>
          <w:szCs w:val="24"/>
          <w:rtl/>
        </w:rPr>
        <w:t xml:space="preserve">העומדים בכל נהלי </w:t>
      </w:r>
      <w:r w:rsidR="007205F2" w:rsidRPr="002B2A56">
        <w:rPr>
          <w:rFonts w:hint="cs"/>
          <w:sz w:val="24"/>
          <w:szCs w:val="24"/>
          <w:rtl/>
        </w:rPr>
        <w:t>המשרד</w:t>
      </w:r>
      <w:r w:rsidR="001623B5" w:rsidRPr="002B2A56">
        <w:rPr>
          <w:rFonts w:hint="cs"/>
          <w:sz w:val="24"/>
          <w:szCs w:val="24"/>
          <w:rtl/>
        </w:rPr>
        <w:t xml:space="preserve"> </w:t>
      </w:r>
      <w:r w:rsidR="0036705E">
        <w:rPr>
          <w:rFonts w:hint="cs"/>
          <w:sz w:val="24"/>
          <w:szCs w:val="24"/>
          <w:rtl/>
        </w:rPr>
        <w:t>לרבות אישור יועץ בטיחות</w:t>
      </w:r>
      <w:r w:rsidR="00B81579" w:rsidRPr="002B2A56">
        <w:rPr>
          <w:rFonts w:hint="cs"/>
          <w:sz w:val="24"/>
          <w:szCs w:val="24"/>
          <w:rtl/>
        </w:rPr>
        <w:t xml:space="preserve"> </w:t>
      </w:r>
      <w:r w:rsidR="001623B5" w:rsidRPr="002B2A56">
        <w:rPr>
          <w:rFonts w:hint="cs"/>
          <w:sz w:val="24"/>
          <w:szCs w:val="24"/>
          <w:rtl/>
        </w:rPr>
        <w:t>ובהתאם לאישור פרטני שיינתן על ידי אגף</w:t>
      </w:r>
      <w:r w:rsidR="007205F2" w:rsidRPr="002B2A56">
        <w:rPr>
          <w:rFonts w:hint="cs"/>
          <w:sz w:val="24"/>
          <w:szCs w:val="24"/>
          <w:rtl/>
        </w:rPr>
        <w:t xml:space="preserve"> מעונות יום ומשפחתונים</w:t>
      </w:r>
      <w:r w:rsidR="001623B5" w:rsidRPr="002B2A56">
        <w:rPr>
          <w:rFonts w:hint="cs"/>
          <w:sz w:val="24"/>
          <w:szCs w:val="24"/>
          <w:rtl/>
        </w:rPr>
        <w:t xml:space="preserve">. </w:t>
      </w:r>
    </w:p>
    <w:p w:rsidR="007E2B67" w:rsidRDefault="007E2B67" w:rsidP="0067473C">
      <w:pPr>
        <w:pStyle w:val="ListParagraph"/>
        <w:ind w:left="360"/>
        <w:rPr>
          <w:rFonts w:ascii="Tahoma" w:hAnsi="Tahoma" w:cs="Tahoma"/>
          <w:rtl/>
        </w:rPr>
      </w:pPr>
    </w:p>
    <w:p w:rsidR="004846A5" w:rsidRPr="00AF5659" w:rsidRDefault="004846A5" w:rsidP="0067473C">
      <w:pPr>
        <w:pStyle w:val="Heading2"/>
        <w:numPr>
          <w:ilvl w:val="1"/>
          <w:numId w:val="13"/>
        </w:numPr>
        <w:spacing w:after="0" w:line="360" w:lineRule="auto"/>
        <w:rPr>
          <w:rFonts w:eastAsia="Calibri" w:cs="David"/>
          <w:sz w:val="24"/>
          <w:szCs w:val="24"/>
          <w:rtl/>
        </w:rPr>
      </w:pPr>
      <w:bookmarkStart w:id="61" w:name="_Toc39492025"/>
      <w:bookmarkStart w:id="62" w:name="_Toc39492836"/>
      <w:r w:rsidRPr="00AF5659">
        <w:rPr>
          <w:rFonts w:eastAsia="Calibri" w:cs="David" w:hint="cs"/>
          <w:sz w:val="24"/>
          <w:szCs w:val="24"/>
          <w:rtl/>
        </w:rPr>
        <w:t>שמירת על קבוצות קטנות וריחוק בין קבוצות</w:t>
      </w:r>
      <w:bookmarkEnd w:id="61"/>
      <w:bookmarkEnd w:id="62"/>
    </w:p>
    <w:p w:rsidR="004846A5" w:rsidRPr="00AF5659" w:rsidRDefault="00C643B4" w:rsidP="0067473C">
      <w:pPr>
        <w:spacing w:line="360" w:lineRule="auto"/>
        <w:ind w:left="709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 xml:space="preserve">בגילאי לידה-3 </w:t>
      </w:r>
      <w:r w:rsidR="00894C96" w:rsidRPr="00AF5659">
        <w:rPr>
          <w:rFonts w:hint="cs"/>
          <w:sz w:val="24"/>
          <w:szCs w:val="24"/>
          <w:rtl/>
        </w:rPr>
        <w:t xml:space="preserve">לא ניתן </w:t>
      </w:r>
      <w:r w:rsidR="009D0BEF">
        <w:rPr>
          <w:rFonts w:hint="cs"/>
          <w:sz w:val="24"/>
          <w:szCs w:val="24"/>
          <w:rtl/>
        </w:rPr>
        <w:t xml:space="preserve">למנוע </w:t>
      </w:r>
      <w:r w:rsidR="007D001B">
        <w:rPr>
          <w:rFonts w:hint="cs"/>
          <w:sz w:val="24"/>
          <w:szCs w:val="24"/>
          <w:rtl/>
        </w:rPr>
        <w:t xml:space="preserve">לחלוטין </w:t>
      </w:r>
      <w:r w:rsidR="009D0BEF">
        <w:rPr>
          <w:rFonts w:hint="cs"/>
          <w:sz w:val="24"/>
          <w:szCs w:val="24"/>
          <w:rtl/>
        </w:rPr>
        <w:t xml:space="preserve">מגע או לשמור על מרחק </w:t>
      </w:r>
      <w:r w:rsidR="00894C96" w:rsidRPr="00AF5659">
        <w:rPr>
          <w:sz w:val="24"/>
          <w:szCs w:val="24"/>
          <w:rtl/>
        </w:rPr>
        <w:t>ב</w:t>
      </w:r>
      <w:r w:rsidR="00894C96" w:rsidRPr="00AF5659">
        <w:rPr>
          <w:rFonts w:hint="cs"/>
          <w:sz w:val="24"/>
          <w:szCs w:val="24"/>
          <w:rtl/>
        </w:rPr>
        <w:t>י</w:t>
      </w:r>
      <w:r w:rsidR="00894C96" w:rsidRPr="00AF5659">
        <w:rPr>
          <w:sz w:val="24"/>
          <w:szCs w:val="24"/>
          <w:rtl/>
        </w:rPr>
        <w:t>ן ילדים</w:t>
      </w:r>
      <w:r w:rsidRPr="00AF5659">
        <w:rPr>
          <w:rFonts w:hint="cs"/>
          <w:sz w:val="24"/>
          <w:szCs w:val="24"/>
          <w:rtl/>
        </w:rPr>
        <w:t xml:space="preserve"> </w:t>
      </w:r>
      <w:r w:rsidR="00894C96" w:rsidRPr="00AF5659">
        <w:rPr>
          <w:rFonts w:hint="cs"/>
          <w:sz w:val="24"/>
          <w:szCs w:val="24"/>
          <w:rtl/>
        </w:rPr>
        <w:t xml:space="preserve">ולכן נדרשת הקפדה יתרה על </w:t>
      </w:r>
      <w:r w:rsidR="00894C96" w:rsidRPr="00AF5659">
        <w:rPr>
          <w:sz w:val="24"/>
          <w:szCs w:val="24"/>
          <w:rtl/>
        </w:rPr>
        <w:t>היגיינה</w:t>
      </w:r>
      <w:r w:rsidR="00894C96" w:rsidRPr="00AF5659">
        <w:rPr>
          <w:rFonts w:hint="cs"/>
          <w:sz w:val="24"/>
          <w:szCs w:val="24"/>
          <w:rtl/>
        </w:rPr>
        <w:t xml:space="preserve"> ועבודה ב</w:t>
      </w:r>
      <w:r w:rsidRPr="00AF5659">
        <w:rPr>
          <w:rFonts w:hint="cs"/>
          <w:sz w:val="24"/>
          <w:szCs w:val="24"/>
          <w:rtl/>
        </w:rPr>
        <w:t>ק</w:t>
      </w:r>
      <w:r w:rsidR="00894C96" w:rsidRPr="00AF5659">
        <w:rPr>
          <w:sz w:val="24"/>
          <w:szCs w:val="24"/>
          <w:rtl/>
        </w:rPr>
        <w:t>בוצות קטנות</w:t>
      </w:r>
      <w:r w:rsidR="009D0BEF">
        <w:rPr>
          <w:rFonts w:hint="cs"/>
          <w:sz w:val="24"/>
          <w:szCs w:val="24"/>
          <w:rtl/>
        </w:rPr>
        <w:t xml:space="preserve"> תוך </w:t>
      </w:r>
      <w:r w:rsidR="004846A5" w:rsidRPr="00AF5659">
        <w:rPr>
          <w:rFonts w:hint="cs"/>
          <w:sz w:val="24"/>
          <w:szCs w:val="24"/>
          <w:rtl/>
        </w:rPr>
        <w:t>הפרדה</w:t>
      </w:r>
      <w:r w:rsidR="009D0BEF">
        <w:rPr>
          <w:rFonts w:hint="cs"/>
          <w:sz w:val="24"/>
          <w:szCs w:val="24"/>
          <w:rtl/>
        </w:rPr>
        <w:t xml:space="preserve">, </w:t>
      </w:r>
      <w:r w:rsidR="004846A5" w:rsidRPr="00AF5659">
        <w:rPr>
          <w:rFonts w:hint="cs"/>
          <w:sz w:val="24"/>
          <w:szCs w:val="24"/>
          <w:rtl/>
        </w:rPr>
        <w:t>ככל הניתן, בין הקבוצות בכל כיתה לאורך כל שעות הפעילות במסגרת.</w:t>
      </w:r>
    </w:p>
    <w:p w:rsidR="00E354F6" w:rsidRDefault="004846A5" w:rsidP="0067473C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E354F6">
        <w:rPr>
          <w:rFonts w:hint="cs"/>
          <w:b/>
          <w:bCs/>
          <w:sz w:val="24"/>
          <w:szCs w:val="24"/>
          <w:rtl/>
        </w:rPr>
        <w:t>קבוצת תינוקות</w:t>
      </w:r>
      <w:r w:rsidRPr="00E354F6">
        <w:rPr>
          <w:rFonts w:hint="cs"/>
          <w:sz w:val="24"/>
          <w:szCs w:val="24"/>
          <w:rtl/>
        </w:rPr>
        <w:t xml:space="preserve">, במידה </w:t>
      </w:r>
      <w:r w:rsidR="00EC278C">
        <w:rPr>
          <w:rFonts w:hint="cs"/>
          <w:sz w:val="24"/>
          <w:szCs w:val="24"/>
          <w:rtl/>
        </w:rPr>
        <w:t>ש</w:t>
      </w:r>
      <w:r w:rsidR="007D001B">
        <w:rPr>
          <w:rFonts w:hint="cs"/>
          <w:sz w:val="24"/>
          <w:szCs w:val="24"/>
          <w:rtl/>
        </w:rPr>
        <w:t>איש צוות חינוך-טיפול</w:t>
      </w:r>
      <w:r w:rsidRPr="00E354F6">
        <w:rPr>
          <w:sz w:val="24"/>
          <w:szCs w:val="24"/>
          <w:rtl/>
        </w:rPr>
        <w:t xml:space="preserve"> </w:t>
      </w:r>
      <w:r w:rsidRPr="00E354F6">
        <w:rPr>
          <w:rFonts w:hint="cs"/>
          <w:sz w:val="24"/>
          <w:szCs w:val="24"/>
          <w:rtl/>
        </w:rPr>
        <w:t xml:space="preserve">נדרש </w:t>
      </w:r>
      <w:r w:rsidR="00EC278C">
        <w:rPr>
          <w:rFonts w:hint="cs"/>
          <w:sz w:val="24"/>
          <w:szCs w:val="24"/>
          <w:rtl/>
        </w:rPr>
        <w:t>ל</w:t>
      </w:r>
      <w:r w:rsidRPr="00E354F6">
        <w:rPr>
          <w:rFonts w:hint="cs"/>
          <w:sz w:val="24"/>
          <w:szCs w:val="24"/>
          <w:rtl/>
        </w:rPr>
        <w:t xml:space="preserve">הפסקה או </w:t>
      </w:r>
      <w:r w:rsidRPr="00E354F6">
        <w:rPr>
          <w:sz w:val="24"/>
          <w:szCs w:val="24"/>
          <w:rtl/>
        </w:rPr>
        <w:t>עסוק בפעילות המונעת השגחה רציפה על הילדים בקבוצה</w:t>
      </w:r>
      <w:r w:rsidR="00894C96" w:rsidRPr="00E354F6">
        <w:rPr>
          <w:rFonts w:hint="cs"/>
          <w:sz w:val="24"/>
          <w:szCs w:val="24"/>
          <w:rtl/>
        </w:rPr>
        <w:t xml:space="preserve">, </w:t>
      </w:r>
      <w:r w:rsidR="007D001B">
        <w:rPr>
          <w:rFonts w:hint="cs"/>
          <w:sz w:val="24"/>
          <w:szCs w:val="24"/>
          <w:rtl/>
        </w:rPr>
        <w:t>איש צוות</w:t>
      </w:r>
      <w:r w:rsidR="00894C96" w:rsidRPr="00E354F6">
        <w:rPr>
          <w:rFonts w:hint="cs"/>
          <w:sz w:val="24"/>
          <w:szCs w:val="24"/>
          <w:rtl/>
        </w:rPr>
        <w:t xml:space="preserve"> אחר ישגיח </w:t>
      </w:r>
      <w:r w:rsidRPr="00E354F6">
        <w:rPr>
          <w:rFonts w:hint="cs"/>
          <w:sz w:val="24"/>
          <w:szCs w:val="24"/>
          <w:rtl/>
        </w:rPr>
        <w:t xml:space="preserve">מרחוק על </w:t>
      </w:r>
      <w:r w:rsidR="00894C96" w:rsidRPr="00E354F6">
        <w:rPr>
          <w:rFonts w:hint="cs"/>
          <w:sz w:val="24"/>
          <w:szCs w:val="24"/>
          <w:rtl/>
        </w:rPr>
        <w:t>הקבוצה, י</w:t>
      </w:r>
      <w:r w:rsidRPr="00E354F6">
        <w:rPr>
          <w:rFonts w:hint="cs"/>
          <w:sz w:val="24"/>
          <w:szCs w:val="24"/>
          <w:rtl/>
        </w:rPr>
        <w:t>יגש אליהם במידה של צורך רפואי</w:t>
      </w:r>
      <w:r w:rsidR="00D33AD2">
        <w:rPr>
          <w:rFonts w:hint="cs"/>
          <w:sz w:val="24"/>
          <w:szCs w:val="24"/>
          <w:rtl/>
        </w:rPr>
        <w:t xml:space="preserve"> או </w:t>
      </w:r>
      <w:r w:rsidRPr="00E354F6">
        <w:rPr>
          <w:rFonts w:hint="cs"/>
          <w:sz w:val="24"/>
          <w:szCs w:val="24"/>
          <w:rtl/>
        </w:rPr>
        <w:t xml:space="preserve">בטיחותי בלבד </w:t>
      </w:r>
      <w:r w:rsidR="00EC278C">
        <w:rPr>
          <w:rFonts w:hint="cs"/>
          <w:sz w:val="24"/>
          <w:szCs w:val="24"/>
          <w:rtl/>
        </w:rPr>
        <w:t>ולאחר מכן י</w:t>
      </w:r>
      <w:r w:rsidR="008B18A8">
        <w:rPr>
          <w:rFonts w:hint="cs"/>
          <w:sz w:val="24"/>
          <w:szCs w:val="24"/>
          <w:rtl/>
        </w:rPr>
        <w:t>רחץ</w:t>
      </w:r>
      <w:r w:rsidR="00EC278C">
        <w:rPr>
          <w:rFonts w:hint="cs"/>
          <w:sz w:val="24"/>
          <w:szCs w:val="24"/>
          <w:rtl/>
        </w:rPr>
        <w:t xml:space="preserve"> ידיו כנדרש.</w:t>
      </w:r>
    </w:p>
    <w:p w:rsidR="006D224F" w:rsidRDefault="004846A5" w:rsidP="00CF7E76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F7E76">
        <w:rPr>
          <w:rFonts w:hint="cs"/>
          <w:sz w:val="24"/>
          <w:szCs w:val="24"/>
          <w:rtl/>
        </w:rPr>
        <w:t>אין לחבר קבוצות ב</w:t>
      </w:r>
      <w:r w:rsidR="00894C96" w:rsidRPr="00CF7E76">
        <w:rPr>
          <w:rFonts w:hint="cs"/>
          <w:sz w:val="24"/>
          <w:szCs w:val="24"/>
          <w:rtl/>
        </w:rPr>
        <w:t xml:space="preserve">זמן </w:t>
      </w:r>
      <w:r w:rsidRPr="00CF7E76">
        <w:rPr>
          <w:rFonts w:hint="cs"/>
          <w:sz w:val="24"/>
          <w:szCs w:val="24"/>
          <w:rtl/>
        </w:rPr>
        <w:t xml:space="preserve">אכילה או </w:t>
      </w:r>
      <w:r w:rsidR="00894C96" w:rsidRPr="00154D9E">
        <w:rPr>
          <w:rFonts w:hint="cs"/>
          <w:sz w:val="24"/>
          <w:szCs w:val="24"/>
          <w:rtl/>
        </w:rPr>
        <w:t>פעילות ב</w:t>
      </w:r>
      <w:r w:rsidRPr="00154D9E">
        <w:rPr>
          <w:rFonts w:hint="cs"/>
          <w:sz w:val="24"/>
          <w:szCs w:val="24"/>
          <w:rtl/>
        </w:rPr>
        <w:t>חצר (ניתן להפריד לפי זמנים או מקום)</w:t>
      </w:r>
      <w:r w:rsidR="00EC278C" w:rsidRPr="00154D9E">
        <w:rPr>
          <w:rFonts w:hint="cs"/>
          <w:sz w:val="24"/>
          <w:szCs w:val="24"/>
          <w:rtl/>
        </w:rPr>
        <w:t>.</w:t>
      </w:r>
    </w:p>
    <w:p w:rsidR="006D224F" w:rsidRPr="00CF7E76" w:rsidRDefault="006D224F" w:rsidP="00154D9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יש להקפיד על אחסון חומרי הניקוי והחיטוי כך שהתינוקות לא יוכלו להגיע אליהם</w:t>
      </w:r>
      <w:r w:rsidR="00CF7E76">
        <w:rPr>
          <w:rFonts w:hint="cs"/>
          <w:sz w:val="24"/>
          <w:szCs w:val="24"/>
          <w:rtl/>
        </w:rPr>
        <w:t xml:space="preserve">. כמו </w:t>
      </w:r>
      <w:r w:rsidR="00154D9E">
        <w:rPr>
          <w:rFonts w:hint="cs"/>
          <w:sz w:val="24"/>
          <w:szCs w:val="24"/>
          <w:rtl/>
        </w:rPr>
        <w:t xml:space="preserve">כן </w:t>
      </w:r>
      <w:r w:rsidR="00CF7E76">
        <w:rPr>
          <w:rFonts w:hint="cs"/>
          <w:sz w:val="24"/>
          <w:szCs w:val="24"/>
          <w:rtl/>
        </w:rPr>
        <w:t xml:space="preserve">יש להקפיד על שימוש נכון בחומרים כך </w:t>
      </w:r>
      <w:r w:rsidR="00154D9E">
        <w:rPr>
          <w:rFonts w:hint="cs"/>
          <w:sz w:val="24"/>
          <w:szCs w:val="24"/>
          <w:rtl/>
        </w:rPr>
        <w:t xml:space="preserve">שהיה </w:t>
      </w:r>
      <w:r w:rsidR="00CF7E76">
        <w:rPr>
          <w:rFonts w:hint="cs"/>
          <w:sz w:val="24"/>
          <w:szCs w:val="24"/>
          <w:rtl/>
        </w:rPr>
        <w:t>במינון נכון</w:t>
      </w:r>
      <w:r w:rsidR="00154D9E">
        <w:rPr>
          <w:rFonts w:hint="cs"/>
          <w:sz w:val="24"/>
          <w:szCs w:val="24"/>
          <w:rtl/>
        </w:rPr>
        <w:t xml:space="preserve"> כדי למנוע פגיעה בתינוקות כתוצאה מחיטוי יתר</w:t>
      </w:r>
      <w:r w:rsidR="00CF7E76">
        <w:rPr>
          <w:rFonts w:hint="cs"/>
          <w:sz w:val="24"/>
          <w:szCs w:val="24"/>
          <w:rtl/>
        </w:rPr>
        <w:t>.</w:t>
      </w:r>
    </w:p>
    <w:p w:rsidR="004846A5" w:rsidRDefault="004846A5" w:rsidP="0067473C">
      <w:pPr>
        <w:jc w:val="both"/>
        <w:rPr>
          <w:b/>
          <w:bCs/>
          <w:u w:val="single"/>
          <w:rtl/>
        </w:rPr>
      </w:pPr>
    </w:p>
    <w:p w:rsidR="00C643B4" w:rsidRPr="00AF5659" w:rsidRDefault="00242A95" w:rsidP="0067473C">
      <w:pPr>
        <w:pStyle w:val="Heading2"/>
        <w:numPr>
          <w:ilvl w:val="1"/>
          <w:numId w:val="13"/>
        </w:numPr>
        <w:spacing w:after="0" w:line="360" w:lineRule="auto"/>
        <w:rPr>
          <w:rFonts w:eastAsia="Calibri" w:cs="David"/>
          <w:sz w:val="24"/>
          <w:szCs w:val="24"/>
          <w:rtl/>
        </w:rPr>
      </w:pPr>
      <w:bookmarkStart w:id="63" w:name="_Toc39492026"/>
      <w:bookmarkStart w:id="64" w:name="_Toc39492837"/>
      <w:r w:rsidRPr="00AF5659">
        <w:rPr>
          <w:rFonts w:eastAsia="Calibri" w:cs="David" w:hint="cs"/>
          <w:sz w:val="24"/>
          <w:szCs w:val="24"/>
          <w:rtl/>
        </w:rPr>
        <w:t>כללי היגיינה</w:t>
      </w:r>
      <w:bookmarkEnd w:id="63"/>
      <w:bookmarkEnd w:id="64"/>
      <w:r w:rsidRPr="00AF5659">
        <w:rPr>
          <w:rFonts w:eastAsia="Calibri" w:cs="David" w:hint="cs"/>
          <w:sz w:val="24"/>
          <w:szCs w:val="24"/>
          <w:rtl/>
        </w:rPr>
        <w:t xml:space="preserve"> </w:t>
      </w:r>
    </w:p>
    <w:p w:rsidR="00E354F6" w:rsidRDefault="008B18A8" w:rsidP="0067473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רחיצת</w:t>
      </w:r>
      <w:r w:rsidR="004846A5" w:rsidRPr="00AF5659">
        <w:rPr>
          <w:rFonts w:hint="cs"/>
          <w:b/>
          <w:bCs/>
          <w:sz w:val="24"/>
          <w:szCs w:val="24"/>
          <w:rtl/>
        </w:rPr>
        <w:t xml:space="preserve"> ידיים</w:t>
      </w:r>
      <w:r w:rsidR="004846A5" w:rsidRPr="00AF5659">
        <w:rPr>
          <w:rFonts w:hint="cs"/>
          <w:sz w:val="24"/>
          <w:szCs w:val="24"/>
          <w:rtl/>
        </w:rPr>
        <w:t xml:space="preserve"> </w:t>
      </w:r>
      <w:r w:rsidR="00BF5F4B" w:rsidRPr="00AF5659">
        <w:rPr>
          <w:sz w:val="24"/>
          <w:szCs w:val="24"/>
          <w:rtl/>
        </w:rPr>
        <w:t>–</w:t>
      </w:r>
      <w:r w:rsidR="00C643B4" w:rsidRPr="00AF5659">
        <w:rPr>
          <w:rFonts w:hint="cs"/>
          <w:sz w:val="24"/>
          <w:szCs w:val="24"/>
          <w:rtl/>
        </w:rPr>
        <w:t xml:space="preserve"> </w:t>
      </w:r>
      <w:r w:rsidR="00EF1924" w:rsidRPr="00AF5659">
        <w:rPr>
          <w:rFonts w:hint="cs"/>
          <w:sz w:val="24"/>
          <w:szCs w:val="24"/>
          <w:rtl/>
        </w:rPr>
        <w:t xml:space="preserve">על הילדים </w:t>
      </w:r>
      <w:r w:rsidR="007D001B">
        <w:rPr>
          <w:rFonts w:hint="cs"/>
          <w:sz w:val="24"/>
          <w:szCs w:val="24"/>
          <w:rtl/>
        </w:rPr>
        <w:t>ואנשי הצוות</w:t>
      </w:r>
      <w:r w:rsidR="00EC278C">
        <w:rPr>
          <w:rFonts w:hint="cs"/>
          <w:sz w:val="24"/>
          <w:szCs w:val="24"/>
          <w:rtl/>
        </w:rPr>
        <w:t xml:space="preserve"> להקפיד על </w:t>
      </w:r>
      <w:r>
        <w:rPr>
          <w:rFonts w:hint="cs"/>
          <w:sz w:val="24"/>
          <w:szCs w:val="24"/>
          <w:rtl/>
        </w:rPr>
        <w:t>רחיצה</w:t>
      </w:r>
      <w:r w:rsidR="00EC278C">
        <w:rPr>
          <w:rFonts w:hint="cs"/>
          <w:sz w:val="24"/>
          <w:szCs w:val="24"/>
          <w:rtl/>
        </w:rPr>
        <w:t xml:space="preserve"> </w:t>
      </w:r>
      <w:r w:rsidR="00EF1924" w:rsidRPr="00AF5659">
        <w:rPr>
          <w:sz w:val="24"/>
          <w:szCs w:val="24"/>
          <w:rtl/>
        </w:rPr>
        <w:t>תכופה ויסודית של הידיים</w:t>
      </w:r>
      <w:r w:rsidR="00EF1924" w:rsidRPr="00AF5659">
        <w:rPr>
          <w:rFonts w:hint="cs"/>
          <w:sz w:val="24"/>
          <w:szCs w:val="24"/>
          <w:rtl/>
        </w:rPr>
        <w:t xml:space="preserve"> </w:t>
      </w:r>
      <w:r w:rsidR="00BF5F4B" w:rsidRPr="00AF5659">
        <w:rPr>
          <w:sz w:val="24"/>
          <w:szCs w:val="24"/>
          <w:rtl/>
        </w:rPr>
        <w:t xml:space="preserve">במהלך </w:t>
      </w:r>
      <w:r w:rsidR="00EF1924" w:rsidRPr="00AF5659">
        <w:rPr>
          <w:rFonts w:hint="cs"/>
          <w:sz w:val="24"/>
          <w:szCs w:val="24"/>
          <w:rtl/>
        </w:rPr>
        <w:t xml:space="preserve">היום, תוך </w:t>
      </w:r>
      <w:r w:rsidR="00BF5F4B" w:rsidRPr="00AF5659">
        <w:rPr>
          <w:sz w:val="24"/>
          <w:szCs w:val="24"/>
          <w:rtl/>
        </w:rPr>
        <w:t xml:space="preserve">הקפדה יתרה </w:t>
      </w:r>
      <w:r w:rsidR="00EF1924" w:rsidRPr="00AF5659">
        <w:rPr>
          <w:rFonts w:hint="cs"/>
          <w:sz w:val="24"/>
          <w:szCs w:val="24"/>
          <w:rtl/>
        </w:rPr>
        <w:t>לפני ואחרי</w:t>
      </w:r>
      <w:r w:rsidR="00BF5F4B" w:rsidRPr="00AF5659">
        <w:rPr>
          <w:sz w:val="24"/>
          <w:szCs w:val="24"/>
          <w:rtl/>
        </w:rPr>
        <w:t xml:space="preserve"> </w:t>
      </w:r>
      <w:r w:rsidR="00EF1924" w:rsidRPr="00AF5659">
        <w:rPr>
          <w:sz w:val="24"/>
          <w:szCs w:val="24"/>
          <w:rtl/>
        </w:rPr>
        <w:t>מגע פיזי עם ילד</w:t>
      </w:r>
      <w:r w:rsidR="00EF1924" w:rsidRPr="00AF5659">
        <w:rPr>
          <w:rFonts w:hint="cs"/>
          <w:sz w:val="24"/>
          <w:szCs w:val="24"/>
          <w:rtl/>
        </w:rPr>
        <w:t xml:space="preserve">, לפני ואחרי האכלה, </w:t>
      </w:r>
      <w:r w:rsidR="00D470C8">
        <w:rPr>
          <w:rFonts w:hint="cs"/>
          <w:sz w:val="24"/>
          <w:szCs w:val="24"/>
          <w:rtl/>
        </w:rPr>
        <w:t>לפני ו</w:t>
      </w:r>
      <w:r w:rsidR="00EF1924" w:rsidRPr="00AF5659">
        <w:rPr>
          <w:rFonts w:hint="cs"/>
          <w:sz w:val="24"/>
          <w:szCs w:val="24"/>
          <w:rtl/>
        </w:rPr>
        <w:t xml:space="preserve">אחרי </w:t>
      </w:r>
      <w:r w:rsidR="00BF5F4B" w:rsidRPr="00AF5659">
        <w:rPr>
          <w:sz w:val="24"/>
          <w:szCs w:val="24"/>
          <w:rtl/>
        </w:rPr>
        <w:t>שימוש בשירותים, ולפני החזרה למרחב</w:t>
      </w:r>
      <w:r w:rsidR="00EF1924" w:rsidRPr="00AF5659">
        <w:rPr>
          <w:rFonts w:hint="cs"/>
          <w:sz w:val="24"/>
          <w:szCs w:val="24"/>
          <w:rtl/>
        </w:rPr>
        <w:t xml:space="preserve"> </w:t>
      </w:r>
      <w:r w:rsidR="00BF5F4B" w:rsidRPr="00AF5659">
        <w:rPr>
          <w:sz w:val="24"/>
          <w:szCs w:val="24"/>
          <w:rtl/>
        </w:rPr>
        <w:t>הציבורי</w:t>
      </w:r>
      <w:r w:rsidR="00291230" w:rsidRPr="00AF5659">
        <w:rPr>
          <w:rFonts w:hint="cs"/>
          <w:sz w:val="24"/>
          <w:szCs w:val="24"/>
          <w:rtl/>
        </w:rPr>
        <w:t>.</w:t>
      </w:r>
    </w:p>
    <w:p w:rsidR="008928CF" w:rsidRDefault="00C643B4" w:rsidP="0067473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E354F6">
        <w:rPr>
          <w:rFonts w:hint="cs"/>
          <w:b/>
          <w:bCs/>
          <w:sz w:val="24"/>
          <w:szCs w:val="24"/>
          <w:rtl/>
        </w:rPr>
        <w:t xml:space="preserve">האכלה </w:t>
      </w:r>
      <w:r w:rsidR="00885B29">
        <w:rPr>
          <w:sz w:val="24"/>
          <w:szCs w:val="24"/>
          <w:rtl/>
        </w:rPr>
        <w:t>–</w:t>
      </w:r>
      <w:r w:rsidR="00885B29">
        <w:rPr>
          <w:rFonts w:hint="cs"/>
          <w:sz w:val="24"/>
          <w:szCs w:val="24"/>
          <w:rtl/>
        </w:rPr>
        <w:t xml:space="preserve"> לפני כל ארוחה </w:t>
      </w:r>
      <w:r w:rsidR="00885B29" w:rsidRPr="00885B29">
        <w:rPr>
          <w:sz w:val="24"/>
          <w:szCs w:val="24"/>
          <w:rtl/>
        </w:rPr>
        <w:t xml:space="preserve">יש להקפיד על רחצת ידיים של </w:t>
      </w:r>
      <w:r w:rsidR="00885B29">
        <w:rPr>
          <w:rFonts w:hint="cs"/>
          <w:sz w:val="24"/>
          <w:szCs w:val="24"/>
          <w:rtl/>
        </w:rPr>
        <w:t>הילדים</w:t>
      </w:r>
      <w:r w:rsidR="00885B29" w:rsidRPr="00885B29">
        <w:rPr>
          <w:sz w:val="24"/>
          <w:szCs w:val="24"/>
          <w:rtl/>
        </w:rPr>
        <w:t xml:space="preserve"> ושל אנשי הצוות במים וסבון.</w:t>
      </w:r>
      <w:r w:rsidR="008928CF">
        <w:rPr>
          <w:rFonts w:hint="cs"/>
          <w:sz w:val="24"/>
          <w:szCs w:val="24"/>
          <w:rtl/>
        </w:rPr>
        <w:t xml:space="preserve"> </w:t>
      </w:r>
      <w:r w:rsidR="00042A35" w:rsidRPr="008928CF">
        <w:rPr>
          <w:rFonts w:hint="cs"/>
          <w:b/>
          <w:bCs/>
          <w:sz w:val="24"/>
          <w:szCs w:val="24"/>
          <w:rtl/>
        </w:rPr>
        <w:t>פעוטות ובוגרים</w:t>
      </w:r>
      <w:r w:rsidR="00042A35" w:rsidRPr="008928CF">
        <w:rPr>
          <w:rFonts w:hint="cs"/>
          <w:sz w:val="24"/>
          <w:szCs w:val="24"/>
          <w:rtl/>
        </w:rPr>
        <w:t xml:space="preserve"> יש</w:t>
      </w:r>
      <w:r w:rsidR="00042A35" w:rsidRPr="008928CF">
        <w:rPr>
          <w:sz w:val="24"/>
          <w:szCs w:val="24"/>
          <w:rtl/>
        </w:rPr>
        <w:t xml:space="preserve"> </w:t>
      </w:r>
      <w:r w:rsidR="00042A35" w:rsidRPr="008928CF">
        <w:rPr>
          <w:rFonts w:hint="cs"/>
          <w:sz w:val="24"/>
          <w:szCs w:val="24"/>
          <w:rtl/>
        </w:rPr>
        <w:t>להקפיד ל</w:t>
      </w:r>
      <w:r w:rsidR="00D470C8" w:rsidRPr="008928CF">
        <w:rPr>
          <w:rFonts w:hint="cs"/>
          <w:sz w:val="24"/>
          <w:szCs w:val="24"/>
          <w:rtl/>
        </w:rPr>
        <w:t xml:space="preserve">בצע ניקוי יסודי של </w:t>
      </w:r>
      <w:r w:rsidR="00042A35" w:rsidRPr="008928CF">
        <w:rPr>
          <w:rFonts w:hint="cs"/>
          <w:sz w:val="24"/>
          <w:szCs w:val="24"/>
          <w:rtl/>
        </w:rPr>
        <w:t>ה</w:t>
      </w:r>
      <w:r w:rsidR="008B18A8" w:rsidRPr="008928CF">
        <w:rPr>
          <w:rFonts w:hint="cs"/>
          <w:sz w:val="24"/>
          <w:szCs w:val="24"/>
          <w:rtl/>
        </w:rPr>
        <w:t>ש</w:t>
      </w:r>
      <w:r w:rsidR="00042A35" w:rsidRPr="008928CF">
        <w:rPr>
          <w:rFonts w:hint="cs"/>
          <w:sz w:val="24"/>
          <w:szCs w:val="24"/>
          <w:rtl/>
        </w:rPr>
        <w:t>ולח</w:t>
      </w:r>
      <w:r w:rsidR="00D470C8" w:rsidRPr="008928CF">
        <w:rPr>
          <w:rFonts w:hint="cs"/>
          <w:sz w:val="24"/>
          <w:szCs w:val="24"/>
          <w:rtl/>
        </w:rPr>
        <w:t xml:space="preserve">נות </w:t>
      </w:r>
      <w:r w:rsidR="00042A35" w:rsidRPr="008928CF">
        <w:rPr>
          <w:rFonts w:hint="cs"/>
          <w:sz w:val="24"/>
          <w:szCs w:val="24"/>
          <w:rtl/>
        </w:rPr>
        <w:t>ב</w:t>
      </w:r>
      <w:r w:rsidR="001B4131" w:rsidRPr="008928CF">
        <w:rPr>
          <w:rFonts w:hint="cs"/>
          <w:sz w:val="24"/>
          <w:szCs w:val="24"/>
          <w:rtl/>
        </w:rPr>
        <w:t>ת</w:t>
      </w:r>
      <w:r w:rsidR="00042A35" w:rsidRPr="008928CF">
        <w:rPr>
          <w:rFonts w:hint="cs"/>
          <w:sz w:val="24"/>
          <w:szCs w:val="24"/>
          <w:rtl/>
        </w:rPr>
        <w:t>חילת</w:t>
      </w:r>
      <w:r w:rsidR="00042A35" w:rsidRPr="008928CF">
        <w:rPr>
          <w:sz w:val="24"/>
          <w:szCs w:val="24"/>
          <w:rtl/>
        </w:rPr>
        <w:t xml:space="preserve"> </w:t>
      </w:r>
      <w:r w:rsidR="00042A35" w:rsidRPr="008928CF">
        <w:rPr>
          <w:rFonts w:hint="cs"/>
          <w:sz w:val="24"/>
          <w:szCs w:val="24"/>
          <w:rtl/>
        </w:rPr>
        <w:t>הארוחה</w:t>
      </w:r>
      <w:r w:rsidR="00042A35" w:rsidRPr="008928CF">
        <w:rPr>
          <w:sz w:val="24"/>
          <w:szCs w:val="24"/>
          <w:rtl/>
        </w:rPr>
        <w:t xml:space="preserve"> </w:t>
      </w:r>
      <w:r w:rsidR="00042A35" w:rsidRPr="008928CF">
        <w:rPr>
          <w:rFonts w:hint="cs"/>
          <w:sz w:val="24"/>
          <w:szCs w:val="24"/>
          <w:rtl/>
        </w:rPr>
        <w:t>ולאחריה</w:t>
      </w:r>
      <w:r w:rsidR="00042A35" w:rsidRPr="008928CF">
        <w:rPr>
          <w:sz w:val="24"/>
          <w:szCs w:val="24"/>
          <w:rtl/>
        </w:rPr>
        <w:t>.</w:t>
      </w:r>
    </w:p>
    <w:p w:rsidR="008928CF" w:rsidRDefault="00D470C8" w:rsidP="0067473C">
      <w:pPr>
        <w:pStyle w:val="ListParagraph"/>
        <w:spacing w:line="360" w:lineRule="auto"/>
        <w:ind w:left="1080"/>
        <w:jc w:val="both"/>
        <w:rPr>
          <w:sz w:val="24"/>
          <w:szCs w:val="24"/>
          <w:rtl/>
        </w:rPr>
      </w:pPr>
      <w:r w:rsidRPr="008928CF">
        <w:rPr>
          <w:rFonts w:hint="cs"/>
          <w:sz w:val="24"/>
          <w:szCs w:val="24"/>
          <w:rtl/>
        </w:rPr>
        <w:t xml:space="preserve">יש להקפיד, ככל הניתן, על </w:t>
      </w:r>
      <w:r w:rsidRPr="008928CF">
        <w:rPr>
          <w:sz w:val="24"/>
          <w:szCs w:val="24"/>
          <w:rtl/>
        </w:rPr>
        <w:t>שמיר</w:t>
      </w:r>
      <w:r w:rsidRPr="008928CF">
        <w:rPr>
          <w:rFonts w:hint="cs"/>
          <w:sz w:val="24"/>
          <w:szCs w:val="24"/>
          <w:rtl/>
        </w:rPr>
        <w:t xml:space="preserve">ת </w:t>
      </w:r>
      <w:r w:rsidRPr="008928CF">
        <w:rPr>
          <w:sz w:val="24"/>
          <w:szCs w:val="24"/>
          <w:rtl/>
        </w:rPr>
        <w:t xml:space="preserve">מרחק </w:t>
      </w:r>
      <w:r w:rsidRPr="008928CF">
        <w:rPr>
          <w:rFonts w:hint="cs"/>
          <w:sz w:val="24"/>
          <w:szCs w:val="24"/>
          <w:rtl/>
        </w:rPr>
        <w:t xml:space="preserve">בין הילדים ולמנוע </w:t>
      </w:r>
      <w:r w:rsidRPr="008928CF">
        <w:rPr>
          <w:sz w:val="24"/>
          <w:szCs w:val="24"/>
          <w:rtl/>
        </w:rPr>
        <w:t>העברת כלים ומאכלים</w:t>
      </w:r>
      <w:r w:rsidRPr="008928CF">
        <w:rPr>
          <w:rFonts w:hint="cs"/>
          <w:sz w:val="24"/>
          <w:szCs w:val="24"/>
          <w:rtl/>
        </w:rPr>
        <w:t>.</w:t>
      </w:r>
    </w:p>
    <w:p w:rsidR="00042A35" w:rsidRPr="008928CF" w:rsidRDefault="00042A35" w:rsidP="0067473C">
      <w:pPr>
        <w:pStyle w:val="ListParagraph"/>
        <w:spacing w:line="360" w:lineRule="auto"/>
        <w:ind w:left="1080"/>
        <w:jc w:val="both"/>
        <w:rPr>
          <w:sz w:val="24"/>
          <w:szCs w:val="24"/>
          <w:rtl/>
        </w:rPr>
      </w:pPr>
      <w:r w:rsidRPr="008928CF">
        <w:rPr>
          <w:rFonts w:asciiTheme="minorHAnsi" w:hAnsiTheme="minorHAnsi" w:hint="cs"/>
          <w:sz w:val="24"/>
          <w:szCs w:val="24"/>
          <w:rtl/>
        </w:rPr>
        <w:t>אספקת המזון תהיה כבשגרה תוך הקפדה</w:t>
      </w:r>
      <w:r w:rsidRPr="008928CF">
        <w:rPr>
          <w:rFonts w:ascii="Tahoma" w:hAnsi="Tahoma" w:hint="cs"/>
          <w:sz w:val="24"/>
          <w:szCs w:val="24"/>
          <w:rtl/>
        </w:rPr>
        <w:t xml:space="preserve"> </w:t>
      </w:r>
      <w:r w:rsidRPr="008928CF">
        <w:rPr>
          <w:rFonts w:hint="cs"/>
          <w:sz w:val="24"/>
          <w:szCs w:val="24"/>
          <w:rtl/>
        </w:rPr>
        <w:t>על הנחיות משרד הבריאות. המבשל יוביל את עגלת המזון עד</w:t>
      </w:r>
      <w:r w:rsidR="00820811" w:rsidRPr="008928CF">
        <w:rPr>
          <w:rFonts w:hint="cs"/>
          <w:sz w:val="24"/>
          <w:szCs w:val="24"/>
          <w:rtl/>
        </w:rPr>
        <w:t xml:space="preserve"> פתח הכיתות. נאמן הבריאות יכניס ויוציא</w:t>
      </w:r>
      <w:r w:rsidRPr="008928CF">
        <w:rPr>
          <w:rFonts w:hint="cs"/>
          <w:sz w:val="24"/>
          <w:szCs w:val="24"/>
          <w:rtl/>
        </w:rPr>
        <w:t xml:space="preserve"> </w:t>
      </w:r>
      <w:r w:rsidR="00820811" w:rsidRPr="008928CF">
        <w:rPr>
          <w:rFonts w:hint="cs"/>
          <w:sz w:val="24"/>
          <w:szCs w:val="24"/>
          <w:rtl/>
        </w:rPr>
        <w:t xml:space="preserve">העגלה </w:t>
      </w:r>
      <w:r w:rsidRPr="008928CF">
        <w:rPr>
          <w:rFonts w:hint="cs"/>
          <w:sz w:val="24"/>
          <w:szCs w:val="24"/>
          <w:rtl/>
        </w:rPr>
        <w:t xml:space="preserve">עם סיום הארוחה. </w:t>
      </w:r>
    </w:p>
    <w:p w:rsidR="00E932D4" w:rsidRPr="00FA5183" w:rsidRDefault="00E932D4" w:rsidP="0067473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A5183">
        <w:rPr>
          <w:b/>
          <w:bCs/>
          <w:sz w:val="24"/>
          <w:szCs w:val="24"/>
          <w:rtl/>
        </w:rPr>
        <w:t>הפרשות גוף</w:t>
      </w:r>
      <w:r w:rsidRPr="00FA5183">
        <w:rPr>
          <w:sz w:val="24"/>
          <w:szCs w:val="24"/>
          <w:rtl/>
        </w:rPr>
        <w:t xml:space="preserve"> –</w:t>
      </w:r>
      <w:r w:rsidRPr="00FA5183">
        <w:rPr>
          <w:rFonts w:hint="cs"/>
          <w:sz w:val="24"/>
          <w:szCs w:val="24"/>
          <w:rtl/>
        </w:rPr>
        <w:t xml:space="preserve"> בעת מגע עם הפרשות גוף </w:t>
      </w:r>
      <w:r w:rsidRPr="00FA5183">
        <w:rPr>
          <w:sz w:val="24"/>
          <w:szCs w:val="24"/>
          <w:rtl/>
        </w:rPr>
        <w:t>יש להשתמש בכפפות, לזרוק את הכפפות לאחר השימוש ולרחוץ ידיים במים בסבון</w:t>
      </w:r>
      <w:r w:rsidRPr="00FA5183">
        <w:rPr>
          <w:rFonts w:hint="cs"/>
          <w:sz w:val="24"/>
          <w:szCs w:val="24"/>
          <w:rtl/>
        </w:rPr>
        <w:t xml:space="preserve"> (איש צוות חינוך-טיפול והילד כאחד). </w:t>
      </w:r>
      <w:r w:rsidRPr="00FA5183">
        <w:rPr>
          <w:sz w:val="24"/>
          <w:szCs w:val="24"/>
          <w:rtl/>
        </w:rPr>
        <w:t>א</w:t>
      </w:r>
      <w:r w:rsidRPr="00FA5183">
        <w:rPr>
          <w:rFonts w:hint="cs"/>
          <w:sz w:val="24"/>
          <w:szCs w:val="24"/>
          <w:rtl/>
        </w:rPr>
        <w:t xml:space="preserve">יש </w:t>
      </w:r>
      <w:r w:rsidRPr="00FA5183">
        <w:rPr>
          <w:sz w:val="24"/>
          <w:szCs w:val="24"/>
          <w:rtl/>
        </w:rPr>
        <w:t xml:space="preserve">הצוות יבצעו בנוסף חיטוי בתמיסת </w:t>
      </w:r>
      <w:proofErr w:type="spellStart"/>
      <w:r w:rsidRPr="00FA5183">
        <w:rPr>
          <w:sz w:val="24"/>
          <w:szCs w:val="24"/>
          <w:rtl/>
        </w:rPr>
        <w:t>ספטול</w:t>
      </w:r>
      <w:proofErr w:type="spellEnd"/>
      <w:r w:rsidRPr="00FA5183">
        <w:rPr>
          <w:sz w:val="24"/>
          <w:szCs w:val="24"/>
          <w:rtl/>
        </w:rPr>
        <w:t xml:space="preserve">, יש לתת לתמיסה להתייבש לפני מגע עם </w:t>
      </w:r>
      <w:r w:rsidRPr="00FA5183">
        <w:rPr>
          <w:rFonts w:hint="cs"/>
          <w:sz w:val="24"/>
          <w:szCs w:val="24"/>
          <w:rtl/>
        </w:rPr>
        <w:t>ילדים</w:t>
      </w:r>
      <w:r w:rsidRPr="00FA5183">
        <w:rPr>
          <w:sz w:val="24"/>
          <w:szCs w:val="24"/>
          <w:rtl/>
        </w:rPr>
        <w:t xml:space="preserve">. </w:t>
      </w:r>
    </w:p>
    <w:p w:rsidR="00242A95" w:rsidRPr="00AF4AF0" w:rsidRDefault="00242A95" w:rsidP="0067473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  <w:rtl/>
        </w:rPr>
      </w:pPr>
      <w:r w:rsidRPr="00AF4AF0">
        <w:rPr>
          <w:rFonts w:hint="cs"/>
          <w:b/>
          <w:bCs/>
          <w:sz w:val="24"/>
          <w:szCs w:val="24"/>
          <w:rtl/>
        </w:rPr>
        <w:t>ערכות משחקים</w:t>
      </w:r>
      <w:r w:rsidRPr="00AF4AF0">
        <w:rPr>
          <w:rFonts w:hint="cs"/>
          <w:sz w:val="24"/>
          <w:szCs w:val="24"/>
          <w:rtl/>
        </w:rPr>
        <w:t xml:space="preserve"> - </w:t>
      </w:r>
      <w:r w:rsidR="007D001B">
        <w:rPr>
          <w:rFonts w:hint="cs"/>
          <w:sz w:val="24"/>
          <w:szCs w:val="24"/>
          <w:rtl/>
        </w:rPr>
        <w:t>איש צוות חינוך-טיפול</w:t>
      </w:r>
      <w:r w:rsidR="007D001B" w:rsidRPr="00E354F6">
        <w:rPr>
          <w:sz w:val="24"/>
          <w:szCs w:val="24"/>
          <w:rtl/>
        </w:rPr>
        <w:t xml:space="preserve"> </w:t>
      </w:r>
      <w:r w:rsidR="007D001B">
        <w:rPr>
          <w:rFonts w:hint="cs"/>
          <w:sz w:val="24"/>
          <w:szCs w:val="24"/>
          <w:rtl/>
        </w:rPr>
        <w:t>י</w:t>
      </w:r>
      <w:r w:rsidRPr="00AF4AF0">
        <w:rPr>
          <w:sz w:val="24"/>
          <w:szCs w:val="24"/>
          <w:rtl/>
        </w:rPr>
        <w:t>גדיר מראש ערכות משחקים אשר מותאמות בנפרד לכל קבוצה.</w:t>
      </w:r>
      <w:r w:rsidRPr="00AF4AF0">
        <w:rPr>
          <w:rFonts w:hint="cs"/>
          <w:sz w:val="24"/>
          <w:szCs w:val="24"/>
          <w:rtl/>
        </w:rPr>
        <w:t xml:space="preserve"> </w:t>
      </w:r>
      <w:r w:rsidRPr="00AF4AF0">
        <w:rPr>
          <w:sz w:val="24"/>
          <w:szCs w:val="24"/>
          <w:rtl/>
        </w:rPr>
        <w:t>השימוש במשחקים יהיה לקבוצה המוגדרת בלבד</w:t>
      </w:r>
      <w:r w:rsidRPr="00AF4AF0">
        <w:rPr>
          <w:rFonts w:hint="cs"/>
          <w:sz w:val="24"/>
          <w:szCs w:val="24"/>
          <w:rtl/>
        </w:rPr>
        <w:t>.</w:t>
      </w:r>
      <w:r w:rsidR="00AF4AF0" w:rsidRPr="00AF4AF0">
        <w:rPr>
          <w:rFonts w:hint="cs"/>
          <w:sz w:val="24"/>
          <w:szCs w:val="24"/>
          <w:rtl/>
        </w:rPr>
        <w:t xml:space="preserve"> </w:t>
      </w:r>
      <w:r w:rsidR="00AF4AF0" w:rsidRPr="00AF4AF0">
        <w:rPr>
          <w:sz w:val="24"/>
          <w:szCs w:val="24"/>
          <w:rtl/>
        </w:rPr>
        <w:t xml:space="preserve">משחקים שאינם ניתנים לניקוי יוצאו </w:t>
      </w:r>
      <w:r w:rsidR="00AF4AF0">
        <w:rPr>
          <w:rFonts w:hint="cs"/>
          <w:sz w:val="24"/>
          <w:szCs w:val="24"/>
          <w:rtl/>
        </w:rPr>
        <w:t>מ</w:t>
      </w:r>
      <w:r w:rsidR="00AF4AF0" w:rsidRPr="00AF4AF0">
        <w:rPr>
          <w:sz w:val="24"/>
          <w:szCs w:val="24"/>
          <w:rtl/>
        </w:rPr>
        <w:t>שימוש הילדים.</w:t>
      </w:r>
    </w:p>
    <w:p w:rsidR="00042A35" w:rsidRPr="00885B29" w:rsidRDefault="00042A35" w:rsidP="00CF7E76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885B29">
        <w:rPr>
          <w:rFonts w:hint="cs"/>
          <w:b/>
          <w:bCs/>
          <w:sz w:val="24"/>
          <w:szCs w:val="24"/>
          <w:rtl/>
        </w:rPr>
        <w:t>חיטוי</w:t>
      </w:r>
      <w:r w:rsidRPr="00885B29">
        <w:rPr>
          <w:rFonts w:hint="cs"/>
          <w:sz w:val="24"/>
          <w:szCs w:val="24"/>
          <w:rtl/>
        </w:rPr>
        <w:t xml:space="preserve"> </w:t>
      </w:r>
      <w:r w:rsidR="00CF7E76">
        <w:rPr>
          <w:sz w:val="24"/>
          <w:szCs w:val="24"/>
          <w:rtl/>
        </w:rPr>
        <w:t>–</w:t>
      </w:r>
      <w:r w:rsidRPr="00885B29">
        <w:rPr>
          <w:rFonts w:hint="cs"/>
          <w:sz w:val="24"/>
          <w:szCs w:val="24"/>
          <w:rtl/>
        </w:rPr>
        <w:t xml:space="preserve"> </w:t>
      </w:r>
      <w:r w:rsidR="00CF7E76">
        <w:rPr>
          <w:rFonts w:hint="cs"/>
          <w:sz w:val="24"/>
          <w:szCs w:val="24"/>
          <w:rtl/>
        </w:rPr>
        <w:t xml:space="preserve">כל אחד מאנשי צוות חינוך טיפול אחראי </w:t>
      </w:r>
      <w:r w:rsidR="00885B29" w:rsidRPr="00885B29">
        <w:rPr>
          <w:sz w:val="24"/>
          <w:szCs w:val="24"/>
          <w:rtl/>
        </w:rPr>
        <w:t xml:space="preserve">על </w:t>
      </w:r>
      <w:r w:rsidR="00CF7E76">
        <w:rPr>
          <w:rFonts w:hint="cs"/>
          <w:sz w:val="24"/>
          <w:szCs w:val="24"/>
          <w:rtl/>
        </w:rPr>
        <w:t xml:space="preserve">שמירת </w:t>
      </w:r>
      <w:r w:rsidR="00885B29" w:rsidRPr="00885B29">
        <w:rPr>
          <w:sz w:val="24"/>
          <w:szCs w:val="24"/>
          <w:rtl/>
        </w:rPr>
        <w:t xml:space="preserve">היגיינה אישית </w:t>
      </w:r>
      <w:r w:rsidR="00CF7E76">
        <w:rPr>
          <w:rFonts w:hint="cs"/>
          <w:sz w:val="24"/>
          <w:szCs w:val="24"/>
          <w:rtl/>
        </w:rPr>
        <w:t xml:space="preserve">כל זמן נוכחותו במעון </w:t>
      </w:r>
      <w:r w:rsidR="00885B29">
        <w:rPr>
          <w:rFonts w:hint="cs"/>
          <w:sz w:val="24"/>
          <w:szCs w:val="24"/>
          <w:rtl/>
        </w:rPr>
        <w:t xml:space="preserve">ולוודא </w:t>
      </w:r>
      <w:r w:rsidR="00885B29" w:rsidRPr="00885B29">
        <w:rPr>
          <w:sz w:val="24"/>
          <w:szCs w:val="24"/>
          <w:rtl/>
        </w:rPr>
        <w:t xml:space="preserve">ניקוי </w:t>
      </w:r>
      <w:r w:rsidR="00CF7E76">
        <w:rPr>
          <w:rFonts w:hint="cs"/>
          <w:sz w:val="24"/>
          <w:szCs w:val="24"/>
          <w:rtl/>
        </w:rPr>
        <w:t>המרחב שבשימוש הקבוצה שבאחריותו</w:t>
      </w:r>
      <w:r w:rsidR="00885B29" w:rsidRPr="00885B29">
        <w:rPr>
          <w:sz w:val="24"/>
          <w:szCs w:val="24"/>
          <w:rtl/>
        </w:rPr>
        <w:t xml:space="preserve"> במהלך היום</w:t>
      </w:r>
      <w:r w:rsidR="00885B29">
        <w:rPr>
          <w:rFonts w:hint="cs"/>
          <w:sz w:val="24"/>
          <w:szCs w:val="24"/>
          <w:rtl/>
        </w:rPr>
        <w:t xml:space="preserve"> ובכלל זה:</w:t>
      </w:r>
      <w:r w:rsidR="00885B29" w:rsidRPr="00885B29">
        <w:rPr>
          <w:sz w:val="24"/>
          <w:szCs w:val="24"/>
          <w:rtl/>
        </w:rPr>
        <w:t xml:space="preserve">  </w:t>
      </w:r>
    </w:p>
    <w:p w:rsidR="00E354F6" w:rsidRDefault="00042A35" w:rsidP="0067473C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F5659">
        <w:rPr>
          <w:rFonts w:hint="cs"/>
          <w:b/>
          <w:bCs/>
          <w:sz w:val="24"/>
          <w:szCs w:val="24"/>
          <w:rtl/>
        </w:rPr>
        <w:t>משטחי ההחתל</w:t>
      </w:r>
      <w:r w:rsidRPr="00AF5659">
        <w:rPr>
          <w:rFonts w:hint="eastAsia"/>
          <w:b/>
          <w:bCs/>
          <w:sz w:val="24"/>
          <w:szCs w:val="24"/>
          <w:rtl/>
        </w:rPr>
        <w:t>ה</w:t>
      </w:r>
      <w:r w:rsidRPr="00AF5659">
        <w:rPr>
          <w:rFonts w:hint="cs"/>
          <w:sz w:val="24"/>
          <w:szCs w:val="24"/>
          <w:rtl/>
        </w:rPr>
        <w:t xml:space="preserve"> בהתאם </w:t>
      </w:r>
      <w:r w:rsidR="001C65AC">
        <w:rPr>
          <w:rFonts w:hint="cs"/>
          <w:sz w:val="24"/>
          <w:szCs w:val="24"/>
          <w:rtl/>
        </w:rPr>
        <w:t>ל</w:t>
      </w:r>
      <w:r w:rsidR="001C65AC" w:rsidRPr="001C65AC">
        <w:rPr>
          <w:sz w:val="24"/>
          <w:szCs w:val="24"/>
          <w:rtl/>
        </w:rPr>
        <w:t xml:space="preserve">הנחיות משרד הבריאות על דרכי </w:t>
      </w:r>
      <w:hyperlink r:id="rId11" w:history="1">
        <w:r w:rsidR="001C65AC" w:rsidRPr="00723FF9">
          <w:rPr>
            <w:rStyle w:val="Hyperlink"/>
            <w:sz w:val="24"/>
            <w:szCs w:val="24"/>
            <w:rtl/>
          </w:rPr>
          <w:t>מניעת התפשטות מחלות מדבקות בגיל הרך</w:t>
        </w:r>
      </w:hyperlink>
      <w:r w:rsidR="001C65AC">
        <w:rPr>
          <w:rFonts w:hint="cs"/>
          <w:sz w:val="24"/>
          <w:szCs w:val="24"/>
          <w:rtl/>
        </w:rPr>
        <w:t>.</w:t>
      </w:r>
    </w:p>
    <w:p w:rsidR="00E932D4" w:rsidRPr="00E932D4" w:rsidRDefault="001B4131" w:rsidP="00980E6E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354F6">
        <w:rPr>
          <w:rFonts w:hint="cs"/>
          <w:b/>
          <w:bCs/>
          <w:sz w:val="24"/>
          <w:szCs w:val="24"/>
          <w:rtl/>
        </w:rPr>
        <w:t xml:space="preserve">ערכות </w:t>
      </w:r>
      <w:r w:rsidR="00042A35" w:rsidRPr="00E354F6">
        <w:rPr>
          <w:rFonts w:hint="cs"/>
          <w:b/>
          <w:bCs/>
          <w:sz w:val="24"/>
          <w:szCs w:val="24"/>
          <w:rtl/>
        </w:rPr>
        <w:t>משחקים</w:t>
      </w:r>
      <w:r w:rsidR="00042A35" w:rsidRPr="00E354F6">
        <w:rPr>
          <w:rFonts w:hint="cs"/>
          <w:sz w:val="24"/>
          <w:szCs w:val="24"/>
          <w:rtl/>
        </w:rPr>
        <w:t xml:space="preserve"> בהתאם לנהלי משרד הבריאות </w:t>
      </w:r>
      <w:r w:rsidR="007D001B">
        <w:rPr>
          <w:rFonts w:hint="cs"/>
          <w:sz w:val="24"/>
          <w:szCs w:val="24"/>
          <w:rtl/>
        </w:rPr>
        <w:t>במהלך</w:t>
      </w:r>
      <w:r w:rsidR="00042A35" w:rsidRPr="00E354F6">
        <w:rPr>
          <w:rFonts w:hint="cs"/>
          <w:sz w:val="24"/>
          <w:szCs w:val="24"/>
          <w:rtl/>
        </w:rPr>
        <w:t xml:space="preserve"> </w:t>
      </w:r>
      <w:r w:rsidR="00980E6E">
        <w:rPr>
          <w:rFonts w:hint="cs"/>
          <w:sz w:val="24"/>
          <w:szCs w:val="24"/>
          <w:rtl/>
        </w:rPr>
        <w:t>ו</w:t>
      </w:r>
      <w:r w:rsidR="00042A35" w:rsidRPr="00E354F6">
        <w:rPr>
          <w:rFonts w:hint="cs"/>
          <w:sz w:val="24"/>
          <w:szCs w:val="24"/>
          <w:rtl/>
        </w:rPr>
        <w:t>בסוף יום ולפני העברה בין קבוצות.</w:t>
      </w:r>
    </w:p>
    <w:p w:rsidR="00D0464B" w:rsidRPr="00AF5659" w:rsidRDefault="001B4131" w:rsidP="0067473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  <w:rtl/>
        </w:rPr>
      </w:pPr>
      <w:r w:rsidRPr="00AF5659">
        <w:rPr>
          <w:rFonts w:hint="cs"/>
          <w:b/>
          <w:bCs/>
          <w:sz w:val="24"/>
          <w:szCs w:val="24"/>
          <w:rtl/>
        </w:rPr>
        <w:t>עטית</w:t>
      </w:r>
      <w:r w:rsidR="00382173" w:rsidRPr="00AF5659">
        <w:rPr>
          <w:rFonts w:hint="cs"/>
          <w:b/>
          <w:bCs/>
          <w:sz w:val="24"/>
          <w:szCs w:val="24"/>
          <w:rtl/>
        </w:rPr>
        <w:t xml:space="preserve"> מסיכת פה ואף</w:t>
      </w:r>
      <w:r w:rsidR="00D0464B" w:rsidRPr="00AF5659">
        <w:rPr>
          <w:rFonts w:hint="cs"/>
          <w:sz w:val="24"/>
          <w:szCs w:val="24"/>
          <w:rtl/>
        </w:rPr>
        <w:t xml:space="preserve"> - עפ"י הנחיות משרד הבריאות, </w:t>
      </w:r>
      <w:r w:rsidR="00885B29" w:rsidRPr="00AF5659">
        <w:rPr>
          <w:rFonts w:hint="cs"/>
          <w:sz w:val="24"/>
          <w:szCs w:val="24"/>
          <w:rtl/>
        </w:rPr>
        <w:t>יש צורך בשמירה על כללי היגיינה ו</w:t>
      </w:r>
      <w:r w:rsidR="008B18A8">
        <w:rPr>
          <w:rFonts w:hint="cs"/>
          <w:sz w:val="24"/>
          <w:szCs w:val="24"/>
          <w:rtl/>
        </w:rPr>
        <w:t xml:space="preserve">רחיצה </w:t>
      </w:r>
      <w:r w:rsidR="00885B29" w:rsidRPr="00AF5659">
        <w:rPr>
          <w:rFonts w:hint="cs"/>
          <w:sz w:val="24"/>
          <w:szCs w:val="24"/>
          <w:rtl/>
        </w:rPr>
        <w:t xml:space="preserve">תכופה ויסודית של הידיים כמפורט </w:t>
      </w:r>
      <w:r w:rsidR="00885B29">
        <w:rPr>
          <w:rFonts w:hint="cs"/>
          <w:sz w:val="24"/>
          <w:szCs w:val="24"/>
          <w:rtl/>
        </w:rPr>
        <w:t>במסמך זה</w:t>
      </w:r>
      <w:r w:rsidR="007D001B">
        <w:rPr>
          <w:rFonts w:hint="cs"/>
          <w:sz w:val="24"/>
          <w:szCs w:val="24"/>
          <w:rtl/>
        </w:rPr>
        <w:t xml:space="preserve">. </w:t>
      </w:r>
      <w:r w:rsidR="00D0464B" w:rsidRPr="00AF5659">
        <w:rPr>
          <w:rFonts w:hint="cs"/>
          <w:sz w:val="24"/>
          <w:szCs w:val="24"/>
          <w:rtl/>
        </w:rPr>
        <w:t xml:space="preserve">אין חובה על אנשי </w:t>
      </w:r>
      <w:r w:rsidR="00723FF9">
        <w:rPr>
          <w:rFonts w:hint="cs"/>
          <w:sz w:val="24"/>
          <w:szCs w:val="24"/>
          <w:rtl/>
        </w:rPr>
        <w:t>צוות</w:t>
      </w:r>
      <w:r w:rsidR="00D0464B" w:rsidRPr="00AF5659">
        <w:rPr>
          <w:rFonts w:hint="cs"/>
          <w:sz w:val="24"/>
          <w:szCs w:val="24"/>
          <w:rtl/>
        </w:rPr>
        <w:t xml:space="preserve"> </w:t>
      </w:r>
      <w:r w:rsidR="00723FF9">
        <w:rPr>
          <w:rFonts w:hint="cs"/>
          <w:sz w:val="24"/>
          <w:szCs w:val="24"/>
          <w:rtl/>
        </w:rPr>
        <w:t>המעון</w:t>
      </w:r>
      <w:r w:rsidR="00D0464B" w:rsidRPr="00AF5659">
        <w:rPr>
          <w:rFonts w:hint="cs"/>
          <w:sz w:val="24"/>
          <w:szCs w:val="24"/>
          <w:rtl/>
        </w:rPr>
        <w:t xml:space="preserve"> לעטות מסכה</w:t>
      </w:r>
      <w:r w:rsidR="00E070F4">
        <w:rPr>
          <w:rFonts w:hint="cs"/>
          <w:sz w:val="24"/>
          <w:szCs w:val="24"/>
          <w:rtl/>
        </w:rPr>
        <w:t xml:space="preserve"> בתחום המעון</w:t>
      </w:r>
      <w:r w:rsidR="00D0464B" w:rsidRPr="00AF5659">
        <w:rPr>
          <w:rFonts w:hint="cs"/>
          <w:sz w:val="24"/>
          <w:szCs w:val="24"/>
          <w:rtl/>
        </w:rPr>
        <w:t xml:space="preserve">, ואין צורך </w:t>
      </w:r>
      <w:r w:rsidR="00885B29">
        <w:rPr>
          <w:rFonts w:hint="cs"/>
          <w:sz w:val="24"/>
          <w:szCs w:val="24"/>
          <w:rtl/>
        </w:rPr>
        <w:t xml:space="preserve">קבוע </w:t>
      </w:r>
      <w:r w:rsidR="00D0464B" w:rsidRPr="00AF5659">
        <w:rPr>
          <w:rFonts w:hint="cs"/>
          <w:sz w:val="24"/>
          <w:szCs w:val="24"/>
          <w:rtl/>
        </w:rPr>
        <w:t>בכפפות.</w:t>
      </w:r>
    </w:p>
    <w:p w:rsidR="005C7476" w:rsidRDefault="005C7476" w:rsidP="0067473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E070F4">
        <w:rPr>
          <w:rFonts w:hint="cs"/>
          <w:b/>
          <w:bCs/>
          <w:sz w:val="24"/>
          <w:szCs w:val="24"/>
          <w:rtl/>
        </w:rPr>
        <w:t xml:space="preserve">שימוש בחדרי שירותים </w:t>
      </w:r>
      <w:r w:rsidRPr="00E070F4">
        <w:rPr>
          <w:rFonts w:hint="cs"/>
          <w:sz w:val="24"/>
          <w:szCs w:val="24"/>
          <w:rtl/>
        </w:rPr>
        <w:t>(</w:t>
      </w:r>
      <w:r w:rsidRPr="00E070F4">
        <w:rPr>
          <w:rFonts w:hint="cs"/>
          <w:b/>
          <w:bCs/>
          <w:sz w:val="24"/>
          <w:szCs w:val="24"/>
          <w:rtl/>
        </w:rPr>
        <w:t>כיתות פעוטות ובוגרים</w:t>
      </w:r>
      <w:r w:rsidRPr="00E070F4">
        <w:rPr>
          <w:rFonts w:hint="cs"/>
          <w:sz w:val="24"/>
          <w:szCs w:val="24"/>
          <w:rtl/>
        </w:rPr>
        <w:t>)</w:t>
      </w:r>
      <w:r w:rsidR="00E070F4" w:rsidRPr="00E070F4">
        <w:rPr>
          <w:rFonts w:hint="cs"/>
          <w:sz w:val="24"/>
          <w:szCs w:val="24"/>
          <w:rtl/>
        </w:rPr>
        <w:t xml:space="preserve"> - </w:t>
      </w:r>
      <w:r w:rsidR="00723FF9" w:rsidRPr="00E070F4">
        <w:rPr>
          <w:rFonts w:hint="cs"/>
          <w:sz w:val="24"/>
          <w:szCs w:val="24"/>
          <w:rtl/>
        </w:rPr>
        <w:t xml:space="preserve">כניסת ויציאת הילדים אל חדר השירותים </w:t>
      </w:r>
      <w:r w:rsidR="00885B29">
        <w:rPr>
          <w:rFonts w:hint="cs"/>
          <w:sz w:val="24"/>
          <w:szCs w:val="24"/>
          <w:rtl/>
        </w:rPr>
        <w:t xml:space="preserve">תעשה אחד-אחד ככל </w:t>
      </w:r>
      <w:r w:rsidR="00FF6A17">
        <w:rPr>
          <w:rFonts w:hint="cs"/>
          <w:sz w:val="24"/>
          <w:szCs w:val="24"/>
          <w:rtl/>
        </w:rPr>
        <w:t>ש</w:t>
      </w:r>
      <w:r w:rsidR="00885B29">
        <w:rPr>
          <w:rFonts w:hint="cs"/>
          <w:sz w:val="24"/>
          <w:szCs w:val="24"/>
          <w:rtl/>
        </w:rPr>
        <w:t xml:space="preserve">ניתן, </w:t>
      </w:r>
      <w:r w:rsidR="00723FF9" w:rsidRPr="00E070F4">
        <w:rPr>
          <w:sz w:val="24"/>
          <w:szCs w:val="24"/>
          <w:rtl/>
        </w:rPr>
        <w:t xml:space="preserve">תוך שמירה על הפרדה בין קבוצות ככל </w:t>
      </w:r>
      <w:r w:rsidR="00962361">
        <w:rPr>
          <w:rFonts w:hint="cs"/>
          <w:sz w:val="24"/>
          <w:szCs w:val="24"/>
          <w:rtl/>
        </w:rPr>
        <w:t>ש</w:t>
      </w:r>
      <w:r w:rsidR="00723FF9" w:rsidRPr="00E070F4">
        <w:rPr>
          <w:sz w:val="24"/>
          <w:szCs w:val="24"/>
          <w:rtl/>
        </w:rPr>
        <w:t>ניתן.</w:t>
      </w:r>
    </w:p>
    <w:p w:rsidR="00042A35" w:rsidRDefault="00D35870" w:rsidP="0067473C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F4AF0">
        <w:rPr>
          <w:rFonts w:hint="cs"/>
          <w:b/>
          <w:bCs/>
          <w:sz w:val="24"/>
          <w:szCs w:val="24"/>
          <w:rtl/>
        </w:rPr>
        <w:t>מנוחת צהרים</w:t>
      </w:r>
      <w:r w:rsidRPr="00AF4AF0">
        <w:rPr>
          <w:rFonts w:hint="cs"/>
          <w:sz w:val="24"/>
          <w:szCs w:val="24"/>
          <w:rtl/>
        </w:rPr>
        <w:t xml:space="preserve"> - בשעת</w:t>
      </w:r>
      <w:r w:rsidRPr="00AF4AF0">
        <w:rPr>
          <w:rFonts w:hint="cs"/>
          <w:b/>
          <w:bCs/>
          <w:sz w:val="24"/>
          <w:szCs w:val="24"/>
          <w:rtl/>
        </w:rPr>
        <w:t xml:space="preserve"> </w:t>
      </w:r>
      <w:r w:rsidR="00382173" w:rsidRPr="00AF4AF0">
        <w:rPr>
          <w:rFonts w:hint="cs"/>
          <w:sz w:val="24"/>
          <w:szCs w:val="24"/>
          <w:rtl/>
        </w:rPr>
        <w:t xml:space="preserve">שינה </w:t>
      </w:r>
      <w:r w:rsidRPr="00AF4AF0">
        <w:rPr>
          <w:rFonts w:hint="cs"/>
          <w:sz w:val="24"/>
          <w:szCs w:val="24"/>
          <w:rtl/>
        </w:rPr>
        <w:t>נדרשת השגחה מתמדת של איש צוות חינוך טיפול בכל קבוצה</w:t>
      </w:r>
      <w:r w:rsidR="00AF4AF0" w:rsidRPr="00AF4AF0">
        <w:rPr>
          <w:rFonts w:hint="cs"/>
          <w:sz w:val="24"/>
          <w:szCs w:val="24"/>
          <w:rtl/>
        </w:rPr>
        <w:t xml:space="preserve">. </w:t>
      </w:r>
    </w:p>
    <w:p w:rsidR="00AF4AF0" w:rsidRPr="00885B29" w:rsidRDefault="00AF4AF0" w:rsidP="0067473C">
      <w:pPr>
        <w:rPr>
          <w:rtl/>
          <w:lang w:eastAsia="en-US"/>
        </w:rPr>
      </w:pPr>
    </w:p>
    <w:p w:rsidR="00AF5659" w:rsidRPr="00AF5659" w:rsidRDefault="00AF5659" w:rsidP="0067473C">
      <w:pPr>
        <w:pStyle w:val="Heading2"/>
        <w:numPr>
          <w:ilvl w:val="1"/>
          <w:numId w:val="13"/>
        </w:numPr>
        <w:spacing w:after="0" w:line="360" w:lineRule="auto"/>
        <w:rPr>
          <w:rFonts w:eastAsia="Calibri" w:cs="David"/>
          <w:sz w:val="24"/>
          <w:szCs w:val="24"/>
        </w:rPr>
      </w:pPr>
      <w:bookmarkStart w:id="65" w:name="_Toc39492027"/>
      <w:bookmarkStart w:id="66" w:name="_Toc39492838"/>
      <w:r w:rsidRPr="00AF5659">
        <w:rPr>
          <w:rFonts w:eastAsia="Calibri" w:cs="David" w:hint="cs"/>
          <w:sz w:val="24"/>
          <w:szCs w:val="24"/>
          <w:rtl/>
        </w:rPr>
        <w:t>תחזוק</w:t>
      </w:r>
      <w:r w:rsidR="001B4131">
        <w:rPr>
          <w:rFonts w:eastAsia="Calibri" w:cs="David" w:hint="cs"/>
          <w:sz w:val="24"/>
          <w:szCs w:val="24"/>
          <w:rtl/>
        </w:rPr>
        <w:t>ה יומית ו</w:t>
      </w:r>
      <w:r w:rsidR="00AF4AF0">
        <w:rPr>
          <w:rFonts w:eastAsia="Calibri" w:cs="David" w:hint="cs"/>
          <w:sz w:val="24"/>
          <w:szCs w:val="24"/>
          <w:rtl/>
        </w:rPr>
        <w:t>ניקיון</w:t>
      </w:r>
      <w:bookmarkEnd w:id="65"/>
      <w:bookmarkEnd w:id="66"/>
    </w:p>
    <w:p w:rsidR="004A319C" w:rsidRDefault="001B4131" w:rsidP="0067473C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B4131">
        <w:rPr>
          <w:rFonts w:hint="cs"/>
          <w:sz w:val="24"/>
          <w:szCs w:val="24"/>
          <w:rtl/>
        </w:rPr>
        <w:t xml:space="preserve">באחריות </w:t>
      </w:r>
      <w:r w:rsidR="00044CB8">
        <w:rPr>
          <w:rFonts w:hint="cs"/>
          <w:sz w:val="24"/>
          <w:szCs w:val="24"/>
          <w:rtl/>
        </w:rPr>
        <w:t>מנהל המסגרת לגיל הרך</w:t>
      </w:r>
      <w:r w:rsidRPr="001B4131">
        <w:rPr>
          <w:rFonts w:hint="cs"/>
          <w:sz w:val="24"/>
          <w:szCs w:val="24"/>
          <w:rtl/>
        </w:rPr>
        <w:t xml:space="preserve"> לוודא מוכנות </w:t>
      </w:r>
      <w:r w:rsidR="00E070F4">
        <w:rPr>
          <w:rFonts w:hint="cs"/>
          <w:sz w:val="24"/>
          <w:szCs w:val="24"/>
          <w:rtl/>
        </w:rPr>
        <w:t xml:space="preserve">יומית של </w:t>
      </w:r>
      <w:r w:rsidR="00044CB8">
        <w:rPr>
          <w:rFonts w:hint="cs"/>
          <w:sz w:val="24"/>
          <w:szCs w:val="24"/>
          <w:rtl/>
        </w:rPr>
        <w:t>ה</w:t>
      </w:r>
      <w:r w:rsidR="00C84C71" w:rsidRPr="001B4131">
        <w:rPr>
          <w:sz w:val="24"/>
          <w:szCs w:val="24"/>
          <w:rtl/>
        </w:rPr>
        <w:t>מבנה לחזרת ה</w:t>
      </w:r>
      <w:r w:rsidRPr="001B4131">
        <w:rPr>
          <w:rFonts w:hint="cs"/>
          <w:sz w:val="24"/>
          <w:szCs w:val="24"/>
          <w:rtl/>
        </w:rPr>
        <w:t xml:space="preserve">ילדים. </w:t>
      </w:r>
    </w:p>
    <w:p w:rsidR="00C84C71" w:rsidRPr="001B4131" w:rsidRDefault="001B4131" w:rsidP="0067473C">
      <w:pPr>
        <w:pStyle w:val="ListParagraph"/>
        <w:spacing w:line="360" w:lineRule="auto"/>
        <w:ind w:left="1080"/>
        <w:jc w:val="both"/>
        <w:rPr>
          <w:sz w:val="24"/>
          <w:szCs w:val="24"/>
          <w:rtl/>
        </w:rPr>
      </w:pPr>
      <w:r w:rsidRPr="001B4131">
        <w:rPr>
          <w:rFonts w:hint="cs"/>
          <w:sz w:val="24"/>
          <w:szCs w:val="24"/>
          <w:rtl/>
        </w:rPr>
        <w:t>פ</w:t>
      </w:r>
      <w:r w:rsidR="00C84C71" w:rsidRPr="001B4131">
        <w:rPr>
          <w:sz w:val="24"/>
          <w:szCs w:val="24"/>
          <w:rtl/>
        </w:rPr>
        <w:t xml:space="preserve">עילות זו תכלול את ניקוי הכיתות, </w:t>
      </w:r>
      <w:r w:rsidR="00AF4AF0">
        <w:rPr>
          <w:rFonts w:hint="cs"/>
          <w:sz w:val="24"/>
          <w:szCs w:val="24"/>
          <w:rtl/>
        </w:rPr>
        <w:t xml:space="preserve">המרחבים, </w:t>
      </w:r>
      <w:r w:rsidR="00C84C71" w:rsidRPr="001B4131">
        <w:rPr>
          <w:sz w:val="24"/>
          <w:szCs w:val="24"/>
          <w:rtl/>
        </w:rPr>
        <w:t>השירותים,</w:t>
      </w:r>
      <w:r w:rsidRPr="001B4131">
        <w:rPr>
          <w:rFonts w:hint="cs"/>
          <w:sz w:val="24"/>
          <w:szCs w:val="24"/>
          <w:rtl/>
        </w:rPr>
        <w:t xml:space="preserve"> </w:t>
      </w:r>
      <w:r w:rsidR="00C84C71" w:rsidRPr="001B4131">
        <w:rPr>
          <w:sz w:val="24"/>
          <w:szCs w:val="24"/>
          <w:rtl/>
        </w:rPr>
        <w:t>המס</w:t>
      </w:r>
      <w:r w:rsidR="00E354F6">
        <w:rPr>
          <w:sz w:val="24"/>
          <w:szCs w:val="24"/>
          <w:rtl/>
        </w:rPr>
        <w:t xml:space="preserve">דרונות, </w:t>
      </w:r>
      <w:proofErr w:type="spellStart"/>
      <w:r w:rsidR="00E354F6">
        <w:rPr>
          <w:sz w:val="24"/>
          <w:szCs w:val="24"/>
          <w:rtl/>
        </w:rPr>
        <w:t>המעקות</w:t>
      </w:r>
      <w:proofErr w:type="spellEnd"/>
      <w:r w:rsidR="00E354F6">
        <w:rPr>
          <w:sz w:val="24"/>
          <w:szCs w:val="24"/>
          <w:rtl/>
        </w:rPr>
        <w:t>, הידיות וכל מתקן</w:t>
      </w:r>
      <w:r w:rsidR="00E354F6">
        <w:rPr>
          <w:rFonts w:hint="cs"/>
          <w:sz w:val="24"/>
          <w:szCs w:val="24"/>
          <w:rtl/>
        </w:rPr>
        <w:t xml:space="preserve">, משטח, משחק </w:t>
      </w:r>
      <w:r w:rsidR="00C84C71" w:rsidRPr="001B4131">
        <w:rPr>
          <w:sz w:val="24"/>
          <w:szCs w:val="24"/>
          <w:rtl/>
        </w:rPr>
        <w:t>או אביזר ש</w:t>
      </w:r>
      <w:r w:rsidRPr="001B4131">
        <w:rPr>
          <w:rFonts w:hint="cs"/>
          <w:sz w:val="24"/>
          <w:szCs w:val="24"/>
          <w:rtl/>
        </w:rPr>
        <w:t xml:space="preserve">הילדים נוהגים </w:t>
      </w:r>
      <w:r w:rsidR="00C84C71" w:rsidRPr="001B4131">
        <w:rPr>
          <w:sz w:val="24"/>
          <w:szCs w:val="24"/>
          <w:rtl/>
        </w:rPr>
        <w:t>לגעת</w:t>
      </w:r>
      <w:r w:rsidRPr="001B4131">
        <w:rPr>
          <w:rFonts w:hint="cs"/>
          <w:sz w:val="24"/>
          <w:szCs w:val="24"/>
          <w:rtl/>
        </w:rPr>
        <w:t xml:space="preserve"> בו </w:t>
      </w:r>
      <w:r>
        <w:rPr>
          <w:rFonts w:hint="cs"/>
          <w:sz w:val="24"/>
          <w:szCs w:val="24"/>
          <w:rtl/>
        </w:rPr>
        <w:t>ב</w:t>
      </w:r>
      <w:r w:rsidR="00C84C71" w:rsidRPr="001B4131">
        <w:rPr>
          <w:sz w:val="24"/>
          <w:szCs w:val="24"/>
          <w:rtl/>
        </w:rPr>
        <w:t>שגרת הפעילות.</w:t>
      </w:r>
    </w:p>
    <w:p w:rsidR="00AF4AF0" w:rsidRPr="003A724E" w:rsidRDefault="00AF4AF0" w:rsidP="0067473C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rtl/>
        </w:rPr>
      </w:pPr>
      <w:r w:rsidRPr="003A724E">
        <w:rPr>
          <w:sz w:val="24"/>
          <w:szCs w:val="24"/>
          <w:rtl/>
        </w:rPr>
        <w:lastRenderedPageBreak/>
        <w:t xml:space="preserve">בסוף כל יום יתבצע </w:t>
      </w:r>
      <w:r w:rsidRPr="003A724E">
        <w:rPr>
          <w:rFonts w:hint="cs"/>
          <w:sz w:val="24"/>
          <w:szCs w:val="24"/>
          <w:rtl/>
        </w:rPr>
        <w:t>חיטוי</w:t>
      </w:r>
      <w:r w:rsidRPr="003A724E">
        <w:rPr>
          <w:sz w:val="24"/>
          <w:szCs w:val="24"/>
          <w:rtl/>
        </w:rPr>
        <w:t xml:space="preserve"> יסודי של כל הכיתות והמרחבים המיועדים לקליטת </w:t>
      </w:r>
      <w:r w:rsidRPr="003A724E">
        <w:rPr>
          <w:rFonts w:hint="cs"/>
          <w:sz w:val="24"/>
          <w:szCs w:val="24"/>
          <w:rtl/>
        </w:rPr>
        <w:t>ילדים</w:t>
      </w:r>
      <w:r w:rsidRPr="003A724E">
        <w:rPr>
          <w:sz w:val="24"/>
          <w:szCs w:val="24"/>
          <w:rtl/>
        </w:rPr>
        <w:t>. לאחר ניקיון במים וסבון יש לבצע ניגוב בתמיסת כלור 0.1%</w:t>
      </w:r>
      <w:r w:rsidRPr="003A724E">
        <w:rPr>
          <w:rFonts w:hint="cs"/>
          <w:sz w:val="24"/>
          <w:szCs w:val="24"/>
          <w:rtl/>
        </w:rPr>
        <w:t>, ז</w:t>
      </w:r>
      <w:r w:rsidRPr="003A724E">
        <w:rPr>
          <w:sz w:val="24"/>
          <w:szCs w:val="24"/>
          <w:rtl/>
        </w:rPr>
        <w:t xml:space="preserve">את אומרת 40 מ"ל אקונומיקה </w:t>
      </w:r>
      <w:r w:rsidRPr="003A724E">
        <w:rPr>
          <w:rFonts w:hint="cs"/>
          <w:sz w:val="24"/>
          <w:szCs w:val="24"/>
          <w:rtl/>
        </w:rPr>
        <w:t xml:space="preserve">ב-1 </w:t>
      </w:r>
      <w:r w:rsidRPr="003A724E">
        <w:rPr>
          <w:sz w:val="24"/>
          <w:szCs w:val="24"/>
          <w:rtl/>
        </w:rPr>
        <w:t xml:space="preserve">ליטר מים . לאחר הניגוב יש לתת למשטח להתייבש. </w:t>
      </w:r>
    </w:p>
    <w:p w:rsidR="00C84C71" w:rsidRPr="00AF5659" w:rsidRDefault="00C84C71" w:rsidP="0067473C">
      <w:pPr>
        <w:rPr>
          <w:rtl/>
          <w:lang w:eastAsia="en-US"/>
        </w:rPr>
      </w:pPr>
    </w:p>
    <w:p w:rsidR="00CB3037" w:rsidRPr="00AF5659" w:rsidRDefault="00CB3037" w:rsidP="0067473C">
      <w:pPr>
        <w:pStyle w:val="Heading2"/>
        <w:numPr>
          <w:ilvl w:val="1"/>
          <w:numId w:val="13"/>
        </w:numPr>
        <w:spacing w:after="0" w:line="360" w:lineRule="auto"/>
        <w:rPr>
          <w:rFonts w:eastAsia="Calibri" w:cs="David"/>
          <w:sz w:val="24"/>
          <w:szCs w:val="24"/>
          <w:rtl/>
        </w:rPr>
      </w:pPr>
      <w:bookmarkStart w:id="67" w:name="_Toc39492028"/>
      <w:bookmarkStart w:id="68" w:name="_Toc39492839"/>
      <w:r w:rsidRPr="00AF5659">
        <w:rPr>
          <w:rFonts w:eastAsia="Calibri" w:cs="David"/>
          <w:sz w:val="24"/>
          <w:szCs w:val="24"/>
          <w:rtl/>
        </w:rPr>
        <w:t xml:space="preserve">כללי כניסה </w:t>
      </w:r>
      <w:r w:rsidR="00AF5659" w:rsidRPr="00AF5659">
        <w:rPr>
          <w:rFonts w:eastAsia="Calibri" w:cs="David" w:hint="cs"/>
          <w:sz w:val="24"/>
          <w:szCs w:val="24"/>
          <w:rtl/>
        </w:rPr>
        <w:t>למסגרת הגיל הרך</w:t>
      </w:r>
      <w:bookmarkEnd w:id="67"/>
      <w:bookmarkEnd w:id="68"/>
    </w:p>
    <w:p w:rsidR="00C56329" w:rsidRDefault="00C56329" w:rsidP="0067473C">
      <w:pPr>
        <w:pStyle w:val="ListParagraph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</w:t>
      </w:r>
      <w:r w:rsidRPr="00C56329">
        <w:rPr>
          <w:sz w:val="24"/>
          <w:szCs w:val="24"/>
          <w:rtl/>
        </w:rPr>
        <w:t>אחריות ההור</w:t>
      </w:r>
      <w:r>
        <w:rPr>
          <w:rFonts w:hint="cs"/>
          <w:sz w:val="24"/>
          <w:szCs w:val="24"/>
          <w:rtl/>
        </w:rPr>
        <w:t>ה</w:t>
      </w:r>
      <w:r w:rsidRPr="00C56329">
        <w:rPr>
          <w:sz w:val="24"/>
          <w:szCs w:val="24"/>
          <w:rtl/>
        </w:rPr>
        <w:t xml:space="preserve"> להביא את ילד</w:t>
      </w:r>
      <w:r>
        <w:rPr>
          <w:rFonts w:hint="cs"/>
          <w:sz w:val="24"/>
          <w:szCs w:val="24"/>
          <w:rtl/>
        </w:rPr>
        <w:t>ו</w:t>
      </w:r>
      <w:r w:rsidRPr="00C56329">
        <w:rPr>
          <w:sz w:val="24"/>
          <w:szCs w:val="24"/>
          <w:rtl/>
        </w:rPr>
        <w:t xml:space="preserve"> למסגרת </w:t>
      </w:r>
      <w:r w:rsidR="00044CB8">
        <w:rPr>
          <w:rFonts w:hint="cs"/>
          <w:sz w:val="24"/>
          <w:szCs w:val="24"/>
          <w:rtl/>
        </w:rPr>
        <w:t>לגיל הרך</w:t>
      </w:r>
      <w:r w:rsidRPr="00C56329">
        <w:rPr>
          <w:sz w:val="24"/>
          <w:szCs w:val="24"/>
          <w:rtl/>
        </w:rPr>
        <w:t xml:space="preserve"> ולאסוף אותו בסוף יום הפעילות</w:t>
      </w:r>
      <w:r>
        <w:rPr>
          <w:rFonts w:hint="cs"/>
          <w:sz w:val="24"/>
          <w:szCs w:val="24"/>
          <w:rtl/>
        </w:rPr>
        <w:t>.</w:t>
      </w:r>
    </w:p>
    <w:p w:rsidR="00CB3037" w:rsidRPr="004A319C" w:rsidRDefault="004A319C" w:rsidP="0067473C">
      <w:pPr>
        <w:pStyle w:val="ListParagraph"/>
        <w:numPr>
          <w:ilvl w:val="0"/>
          <w:numId w:val="16"/>
        </w:numPr>
        <w:spacing w:line="360" w:lineRule="auto"/>
        <w:jc w:val="both"/>
        <w:rPr>
          <w:sz w:val="24"/>
          <w:szCs w:val="24"/>
          <w:rtl/>
        </w:rPr>
      </w:pPr>
      <w:r w:rsidRPr="004A319C">
        <w:rPr>
          <w:rFonts w:hint="cs"/>
          <w:sz w:val="24"/>
          <w:szCs w:val="24"/>
          <w:rtl/>
        </w:rPr>
        <w:t>בשעת קבלת הילדים, י</w:t>
      </w:r>
      <w:r w:rsidR="00C56329">
        <w:rPr>
          <w:sz w:val="24"/>
          <w:szCs w:val="24"/>
          <w:rtl/>
        </w:rPr>
        <w:t xml:space="preserve">וצב </w:t>
      </w:r>
      <w:r w:rsidR="00C56329" w:rsidRPr="00C04BD1">
        <w:rPr>
          <w:rFonts w:hint="cs"/>
          <w:b/>
          <w:bCs/>
          <w:sz w:val="24"/>
          <w:szCs w:val="24"/>
          <w:rtl/>
        </w:rPr>
        <w:t>מנהל המעון</w:t>
      </w:r>
      <w:r w:rsidR="00C56329">
        <w:rPr>
          <w:rFonts w:hint="cs"/>
          <w:sz w:val="24"/>
          <w:szCs w:val="24"/>
          <w:rtl/>
        </w:rPr>
        <w:t xml:space="preserve"> </w:t>
      </w:r>
      <w:r w:rsidR="00044CB8">
        <w:rPr>
          <w:rFonts w:hint="cs"/>
          <w:sz w:val="24"/>
          <w:szCs w:val="24"/>
          <w:rtl/>
        </w:rPr>
        <w:t xml:space="preserve">או עובד מטעמו </w:t>
      </w:r>
      <w:r w:rsidRPr="004A319C">
        <w:rPr>
          <w:rFonts w:hint="cs"/>
          <w:sz w:val="24"/>
          <w:szCs w:val="24"/>
          <w:rtl/>
        </w:rPr>
        <w:t>בכניסה</w:t>
      </w:r>
      <w:r w:rsidR="00044CB8">
        <w:rPr>
          <w:rFonts w:hint="cs"/>
          <w:sz w:val="24"/>
          <w:szCs w:val="24"/>
          <w:rtl/>
        </w:rPr>
        <w:t>,</w:t>
      </w:r>
      <w:r w:rsidRPr="004A319C">
        <w:rPr>
          <w:rFonts w:hint="cs"/>
          <w:sz w:val="24"/>
          <w:szCs w:val="24"/>
          <w:rtl/>
        </w:rPr>
        <w:t xml:space="preserve"> </w:t>
      </w:r>
      <w:r w:rsidR="00CB3037" w:rsidRPr="004A319C">
        <w:rPr>
          <w:sz w:val="24"/>
          <w:szCs w:val="24"/>
          <w:rtl/>
        </w:rPr>
        <w:t>ועיקרי תפקידו:</w:t>
      </w:r>
    </w:p>
    <w:p w:rsidR="00C56329" w:rsidRDefault="00C56329" w:rsidP="0067473C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הקפדה על </w:t>
      </w:r>
      <w:r w:rsidRPr="00C56329">
        <w:rPr>
          <w:sz w:val="24"/>
          <w:szCs w:val="24"/>
          <w:rtl/>
        </w:rPr>
        <w:t>חבישת מסכה לכל הנמצא</w:t>
      </w:r>
      <w:r>
        <w:rPr>
          <w:sz w:val="24"/>
          <w:szCs w:val="24"/>
          <w:rtl/>
        </w:rPr>
        <w:t>ים במרחב הציבורי (למעט הפעוטות)</w:t>
      </w:r>
      <w:r w:rsidRPr="00C56329">
        <w:rPr>
          <w:sz w:val="24"/>
          <w:szCs w:val="24"/>
          <w:rtl/>
        </w:rPr>
        <w:t>.</w:t>
      </w:r>
    </w:p>
    <w:p w:rsidR="00323349" w:rsidRDefault="00CB3037" w:rsidP="0067473C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4A319C">
        <w:rPr>
          <w:sz w:val="24"/>
          <w:szCs w:val="24"/>
          <w:rtl/>
        </w:rPr>
        <w:t>לקיים בקרה באופן בו לא תיווצר התגודדות בפתחי הכניסה ויישמר מרחק של 2 מטר בין</w:t>
      </w:r>
      <w:r w:rsidR="004A319C">
        <w:rPr>
          <w:rFonts w:hint="cs"/>
          <w:sz w:val="24"/>
          <w:szCs w:val="24"/>
          <w:rtl/>
        </w:rPr>
        <w:t xml:space="preserve"> </w:t>
      </w:r>
      <w:r w:rsidR="00E354F6">
        <w:rPr>
          <w:rFonts w:hint="cs"/>
          <w:sz w:val="24"/>
          <w:szCs w:val="24"/>
          <w:rtl/>
        </w:rPr>
        <w:t>ההורים המוסרים את ילדיהם</w:t>
      </w:r>
      <w:r w:rsidR="004A319C">
        <w:rPr>
          <w:rFonts w:hint="cs"/>
          <w:sz w:val="24"/>
          <w:szCs w:val="24"/>
          <w:rtl/>
        </w:rPr>
        <w:t xml:space="preserve"> </w:t>
      </w:r>
      <w:r w:rsidRPr="004A319C">
        <w:rPr>
          <w:sz w:val="24"/>
          <w:szCs w:val="24"/>
          <w:rtl/>
        </w:rPr>
        <w:t>בכל עת.</w:t>
      </w:r>
    </w:p>
    <w:p w:rsidR="00C56329" w:rsidRDefault="00C56329" w:rsidP="0067473C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לוודא כי </w:t>
      </w:r>
      <w:r w:rsidRPr="00C56329">
        <w:rPr>
          <w:sz w:val="24"/>
          <w:szCs w:val="24"/>
          <w:rtl/>
        </w:rPr>
        <w:t xml:space="preserve">ההורה יביא את ילדו עד </w:t>
      </w:r>
      <w:r>
        <w:rPr>
          <w:rFonts w:hint="cs"/>
          <w:sz w:val="24"/>
          <w:szCs w:val="24"/>
          <w:rtl/>
        </w:rPr>
        <w:t>הכניסה למעון</w:t>
      </w:r>
      <w:r w:rsidRPr="00C56329">
        <w:rPr>
          <w:sz w:val="24"/>
          <w:szCs w:val="24"/>
          <w:rtl/>
        </w:rPr>
        <w:t xml:space="preserve"> ויעבירו למטפלת הקבועה ללא שהות מיותרת</w:t>
      </w:r>
      <w:r>
        <w:rPr>
          <w:rFonts w:hint="cs"/>
          <w:sz w:val="24"/>
          <w:szCs w:val="24"/>
          <w:rtl/>
        </w:rPr>
        <w:t xml:space="preserve">. </w:t>
      </w:r>
      <w:r w:rsidR="00C04BD1">
        <w:rPr>
          <w:rFonts w:hint="cs"/>
          <w:sz w:val="24"/>
          <w:szCs w:val="24"/>
          <w:rtl/>
        </w:rPr>
        <w:t xml:space="preserve">יש לוודא כניסה של הורה אחד בכל פעם לשטח המעון </w:t>
      </w:r>
      <w:r w:rsidRPr="00C56329">
        <w:rPr>
          <w:sz w:val="24"/>
          <w:szCs w:val="24"/>
          <w:rtl/>
        </w:rPr>
        <w:t xml:space="preserve">(הורה יוצא </w:t>
      </w:r>
      <w:r w:rsidR="00C04BD1">
        <w:rPr>
          <w:rFonts w:hint="cs"/>
          <w:sz w:val="24"/>
          <w:szCs w:val="24"/>
          <w:rtl/>
        </w:rPr>
        <w:t>-</w:t>
      </w:r>
      <w:r w:rsidRPr="00C56329">
        <w:rPr>
          <w:sz w:val="24"/>
          <w:szCs w:val="24"/>
          <w:rtl/>
        </w:rPr>
        <w:t xml:space="preserve"> הורה נכנס)</w:t>
      </w:r>
    </w:p>
    <w:p w:rsidR="00CB3037" w:rsidRDefault="004A319C" w:rsidP="0067473C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23349">
        <w:rPr>
          <w:rFonts w:hint="cs"/>
          <w:sz w:val="24"/>
          <w:szCs w:val="24"/>
          <w:rtl/>
        </w:rPr>
        <w:t xml:space="preserve">לוודא </w:t>
      </w:r>
      <w:r w:rsidR="00AC6B5C">
        <w:rPr>
          <w:rFonts w:hint="cs"/>
          <w:sz w:val="24"/>
          <w:szCs w:val="24"/>
          <w:rtl/>
        </w:rPr>
        <w:t>רחיצת</w:t>
      </w:r>
      <w:r w:rsidR="00323349">
        <w:rPr>
          <w:rFonts w:hint="cs"/>
          <w:sz w:val="24"/>
          <w:szCs w:val="24"/>
          <w:rtl/>
        </w:rPr>
        <w:t xml:space="preserve"> ידיים מיד בכניסה למעון היום ו</w:t>
      </w:r>
      <w:r w:rsidRPr="00323349">
        <w:rPr>
          <w:rFonts w:hint="cs"/>
          <w:sz w:val="24"/>
          <w:szCs w:val="24"/>
          <w:rtl/>
        </w:rPr>
        <w:t xml:space="preserve">חלוקת הילדים בהתאם לכיתות ולקבוצות שנקבעו </w:t>
      </w:r>
      <w:r w:rsidR="00E354F6" w:rsidRPr="00323349">
        <w:rPr>
          <w:sz w:val="24"/>
          <w:szCs w:val="24"/>
          <w:rtl/>
        </w:rPr>
        <w:t>להם במסגרת מתווה הפעילות</w:t>
      </w:r>
      <w:r w:rsidR="00E354F6" w:rsidRPr="00323349">
        <w:rPr>
          <w:rFonts w:hint="cs"/>
          <w:sz w:val="24"/>
          <w:szCs w:val="24"/>
          <w:rtl/>
        </w:rPr>
        <w:t>.</w:t>
      </w:r>
    </w:p>
    <w:p w:rsidR="00C04BD1" w:rsidRPr="00323349" w:rsidRDefault="00C04BD1" w:rsidP="0067473C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כדי למנוע התקהלות, </w:t>
      </w:r>
      <w:r w:rsidRPr="00C04BD1">
        <w:rPr>
          <w:sz w:val="24"/>
          <w:szCs w:val="24"/>
          <w:rtl/>
        </w:rPr>
        <w:t>מומלץ להביא ולאסוף את הילדים למסגרת</w:t>
      </w:r>
      <w:r>
        <w:rPr>
          <w:sz w:val="24"/>
          <w:szCs w:val="24"/>
          <w:rtl/>
        </w:rPr>
        <w:t xml:space="preserve"> בצורה מדורגת</w:t>
      </w:r>
      <w:r w:rsidR="00AC6B5C">
        <w:rPr>
          <w:rFonts w:hint="cs"/>
          <w:sz w:val="24"/>
          <w:szCs w:val="24"/>
          <w:rtl/>
        </w:rPr>
        <w:t>.</w:t>
      </w:r>
    </w:p>
    <w:p w:rsidR="00C04BD1" w:rsidRDefault="00323349" w:rsidP="0067473C">
      <w:pPr>
        <w:pStyle w:val="ListParagraph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323349">
        <w:rPr>
          <w:rFonts w:hint="cs"/>
          <w:sz w:val="24"/>
          <w:szCs w:val="24"/>
          <w:rtl/>
        </w:rPr>
        <w:t xml:space="preserve">ילדים ואנשי צוות </w:t>
      </w:r>
      <w:r w:rsidR="00CB3037" w:rsidRPr="00C04BD1">
        <w:rPr>
          <w:b/>
          <w:bCs/>
          <w:sz w:val="24"/>
          <w:szCs w:val="24"/>
          <w:rtl/>
        </w:rPr>
        <w:t xml:space="preserve">לא יורשו להיכנס </w:t>
      </w:r>
      <w:r w:rsidR="00044CB8">
        <w:rPr>
          <w:rFonts w:hint="cs"/>
          <w:b/>
          <w:bCs/>
          <w:sz w:val="24"/>
          <w:szCs w:val="24"/>
          <w:rtl/>
        </w:rPr>
        <w:t>למסגרת הגיל הרך</w:t>
      </w:r>
      <w:r w:rsidRPr="00C04BD1">
        <w:rPr>
          <w:rFonts w:hint="cs"/>
          <w:b/>
          <w:bCs/>
          <w:sz w:val="24"/>
          <w:szCs w:val="24"/>
          <w:rtl/>
        </w:rPr>
        <w:t xml:space="preserve"> </w:t>
      </w:r>
      <w:r w:rsidR="00CB3037" w:rsidRPr="00C04BD1">
        <w:rPr>
          <w:b/>
          <w:bCs/>
          <w:sz w:val="24"/>
          <w:szCs w:val="24"/>
          <w:rtl/>
        </w:rPr>
        <w:t>ללא הצהרת</w:t>
      </w:r>
      <w:r w:rsidRPr="00C04BD1">
        <w:rPr>
          <w:rFonts w:hint="cs"/>
          <w:b/>
          <w:bCs/>
          <w:sz w:val="24"/>
          <w:szCs w:val="24"/>
          <w:rtl/>
        </w:rPr>
        <w:t xml:space="preserve"> </w:t>
      </w:r>
      <w:r w:rsidRPr="00C04BD1">
        <w:rPr>
          <w:b/>
          <w:bCs/>
          <w:sz w:val="24"/>
          <w:szCs w:val="24"/>
          <w:rtl/>
        </w:rPr>
        <w:t>בריאות חתומה</w:t>
      </w:r>
      <w:r w:rsidR="00044CB8">
        <w:rPr>
          <w:rFonts w:hint="cs"/>
          <w:sz w:val="24"/>
          <w:szCs w:val="24"/>
          <w:rtl/>
        </w:rPr>
        <w:t xml:space="preserve"> בהתאם לנוסחים המפורטים בנספח למסמך זה.</w:t>
      </w:r>
    </w:p>
    <w:p w:rsidR="00C56329" w:rsidRPr="00AF5659" w:rsidRDefault="00C56329" w:rsidP="00E94E4A">
      <w:pPr>
        <w:pStyle w:val="ListParagraph"/>
        <w:numPr>
          <w:ilvl w:val="0"/>
          <w:numId w:val="16"/>
        </w:numPr>
        <w:spacing w:line="36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טפסי</w:t>
      </w:r>
      <w:r w:rsidRPr="00AF5659">
        <w:rPr>
          <w:sz w:val="24"/>
          <w:szCs w:val="24"/>
          <w:rtl/>
        </w:rPr>
        <w:t xml:space="preserve"> </w:t>
      </w:r>
      <w:r w:rsidRPr="00AF5659">
        <w:rPr>
          <w:rFonts w:hint="cs"/>
          <w:sz w:val="24"/>
          <w:szCs w:val="24"/>
          <w:rtl/>
        </w:rPr>
        <w:t>ההצהרה</w:t>
      </w:r>
      <w:r w:rsidRPr="00AF5659">
        <w:rPr>
          <w:sz w:val="24"/>
          <w:szCs w:val="24"/>
          <w:rtl/>
        </w:rPr>
        <w:t xml:space="preserve"> </w:t>
      </w:r>
      <w:r w:rsidRPr="00AF5659">
        <w:rPr>
          <w:rFonts w:hint="cs"/>
          <w:sz w:val="24"/>
          <w:szCs w:val="24"/>
          <w:rtl/>
        </w:rPr>
        <w:t>החתומים</w:t>
      </w:r>
      <w:r w:rsidRPr="00AF5659">
        <w:rPr>
          <w:sz w:val="24"/>
          <w:szCs w:val="24"/>
          <w:rtl/>
        </w:rPr>
        <w:t xml:space="preserve"> </w:t>
      </w:r>
      <w:r w:rsidRPr="00AF5659">
        <w:rPr>
          <w:rFonts w:hint="cs"/>
          <w:sz w:val="24"/>
          <w:szCs w:val="24"/>
          <w:rtl/>
        </w:rPr>
        <w:t>של</w:t>
      </w:r>
      <w:r w:rsidRPr="00AF5659">
        <w:rPr>
          <w:sz w:val="24"/>
          <w:szCs w:val="24"/>
          <w:rtl/>
        </w:rPr>
        <w:t xml:space="preserve"> </w:t>
      </w:r>
      <w:r w:rsidRPr="00AF5659">
        <w:rPr>
          <w:rFonts w:hint="cs"/>
          <w:sz w:val="24"/>
          <w:szCs w:val="24"/>
          <w:rtl/>
        </w:rPr>
        <w:t>צוות</w:t>
      </w:r>
      <w:r w:rsidRPr="00AF5659">
        <w:rPr>
          <w:sz w:val="24"/>
          <w:szCs w:val="24"/>
          <w:rtl/>
        </w:rPr>
        <w:t xml:space="preserve"> </w:t>
      </w:r>
      <w:r w:rsidRPr="00AF5659">
        <w:rPr>
          <w:rFonts w:hint="cs"/>
          <w:sz w:val="24"/>
          <w:szCs w:val="24"/>
          <w:rtl/>
        </w:rPr>
        <w:t>מסגרת</w:t>
      </w:r>
      <w:r w:rsidR="00F71B84">
        <w:rPr>
          <w:rFonts w:hint="cs"/>
          <w:sz w:val="24"/>
          <w:szCs w:val="24"/>
          <w:rtl/>
        </w:rPr>
        <w:t xml:space="preserve"> הגיל הרך</w:t>
      </w:r>
      <w:r w:rsidRPr="00AF5659">
        <w:rPr>
          <w:rFonts w:hint="cs"/>
          <w:sz w:val="24"/>
          <w:szCs w:val="24"/>
          <w:rtl/>
        </w:rPr>
        <w:t xml:space="preserve"> ושל</w:t>
      </w:r>
      <w:r w:rsidRPr="00AF5659">
        <w:rPr>
          <w:sz w:val="24"/>
          <w:szCs w:val="24"/>
          <w:rtl/>
        </w:rPr>
        <w:t xml:space="preserve"> </w:t>
      </w:r>
      <w:r w:rsidR="00F71B84">
        <w:rPr>
          <w:rFonts w:hint="cs"/>
          <w:sz w:val="24"/>
          <w:szCs w:val="24"/>
          <w:rtl/>
        </w:rPr>
        <w:t>הילדים,</w:t>
      </w:r>
      <w:r w:rsidRPr="00AF5659">
        <w:rPr>
          <w:rFonts w:hint="cs"/>
          <w:sz w:val="24"/>
          <w:szCs w:val="24"/>
          <w:rtl/>
        </w:rPr>
        <w:t xml:space="preserve"> יאספו</w:t>
      </w:r>
      <w:r w:rsidRPr="00AF5659">
        <w:rPr>
          <w:sz w:val="24"/>
          <w:szCs w:val="24"/>
          <w:rtl/>
        </w:rPr>
        <w:t xml:space="preserve"> </w:t>
      </w:r>
      <w:r w:rsidRPr="00AF5659">
        <w:rPr>
          <w:rFonts w:hint="cs"/>
          <w:sz w:val="24"/>
          <w:szCs w:val="24"/>
          <w:rtl/>
        </w:rPr>
        <w:t>ויתויקו</w:t>
      </w:r>
      <w:r w:rsidRPr="00AF5659">
        <w:rPr>
          <w:sz w:val="24"/>
          <w:szCs w:val="24"/>
          <w:rtl/>
        </w:rPr>
        <w:t xml:space="preserve"> </w:t>
      </w:r>
      <w:r w:rsidR="00F71B84">
        <w:rPr>
          <w:rFonts w:hint="cs"/>
          <w:sz w:val="24"/>
          <w:szCs w:val="24"/>
          <w:rtl/>
        </w:rPr>
        <w:t>בתיק המעון</w:t>
      </w:r>
      <w:r w:rsidRPr="00AF5659">
        <w:rPr>
          <w:sz w:val="24"/>
          <w:szCs w:val="24"/>
          <w:rtl/>
        </w:rPr>
        <w:t>.</w:t>
      </w:r>
    </w:p>
    <w:p w:rsidR="00C142E4" w:rsidRDefault="00C142E4" w:rsidP="0067473C">
      <w:pPr>
        <w:rPr>
          <w:rtl/>
          <w:lang w:eastAsia="en-US"/>
        </w:rPr>
      </w:pPr>
    </w:p>
    <w:p w:rsidR="00E070F4" w:rsidRPr="00E070F4" w:rsidRDefault="00CC05BD" w:rsidP="0067473C">
      <w:pPr>
        <w:pStyle w:val="Heading2"/>
        <w:numPr>
          <w:ilvl w:val="1"/>
          <w:numId w:val="13"/>
        </w:numPr>
        <w:spacing w:after="0" w:line="360" w:lineRule="auto"/>
        <w:jc w:val="both"/>
        <w:rPr>
          <w:rFonts w:eastAsia="Calibri" w:cs="David"/>
          <w:sz w:val="24"/>
          <w:szCs w:val="24"/>
          <w:rtl/>
        </w:rPr>
      </w:pPr>
      <w:bookmarkStart w:id="69" w:name="_Toc39492029"/>
      <w:bookmarkStart w:id="70" w:name="_Toc39492840"/>
      <w:r>
        <w:rPr>
          <w:rFonts w:eastAsia="Calibri" w:cs="David" w:hint="cs"/>
          <w:sz w:val="24"/>
          <w:szCs w:val="24"/>
          <w:rtl/>
        </w:rPr>
        <w:t>ש</w:t>
      </w:r>
      <w:r w:rsidR="009D0BEF">
        <w:rPr>
          <w:rFonts w:eastAsia="Calibri" w:cs="David" w:hint="cs"/>
          <w:sz w:val="24"/>
          <w:szCs w:val="24"/>
          <w:rtl/>
        </w:rPr>
        <w:t>גרת פעילות</w:t>
      </w:r>
      <w:r w:rsidR="00E070F4" w:rsidRPr="00E070F4">
        <w:rPr>
          <w:rFonts w:eastAsia="Calibri" w:cs="David"/>
          <w:sz w:val="24"/>
          <w:szCs w:val="24"/>
          <w:rtl/>
        </w:rPr>
        <w:t xml:space="preserve"> בימי הקורונה</w:t>
      </w:r>
      <w:bookmarkEnd w:id="69"/>
      <w:bookmarkEnd w:id="70"/>
    </w:p>
    <w:p w:rsidR="0074538F" w:rsidRPr="00044CB8" w:rsidRDefault="0074538F" w:rsidP="0067473C">
      <w:pPr>
        <w:pStyle w:val="ListParagraph"/>
        <w:numPr>
          <w:ilvl w:val="0"/>
          <w:numId w:val="18"/>
        </w:numPr>
        <w:spacing w:line="360" w:lineRule="auto"/>
        <w:jc w:val="both"/>
        <w:rPr>
          <w:sz w:val="24"/>
          <w:szCs w:val="24"/>
          <w:rtl/>
        </w:rPr>
      </w:pPr>
      <w:r w:rsidRPr="00044CB8">
        <w:rPr>
          <w:sz w:val="24"/>
          <w:szCs w:val="24"/>
          <w:rtl/>
        </w:rPr>
        <w:t>הפעילות בתקופת הקורונה תתקיים בקבוצות קבועות כדי ליישם את כללי שמירת המרחק</w:t>
      </w:r>
      <w:r w:rsidR="00044CB8" w:rsidRPr="00044CB8">
        <w:rPr>
          <w:rFonts w:hint="cs"/>
          <w:sz w:val="24"/>
          <w:szCs w:val="24"/>
          <w:rtl/>
        </w:rPr>
        <w:t xml:space="preserve"> </w:t>
      </w:r>
      <w:r w:rsidRPr="00044CB8">
        <w:rPr>
          <w:sz w:val="24"/>
          <w:szCs w:val="24"/>
          <w:rtl/>
        </w:rPr>
        <w:t>הפי</w:t>
      </w:r>
      <w:r w:rsidR="00D86A20">
        <w:rPr>
          <w:rFonts w:hint="cs"/>
          <w:sz w:val="24"/>
          <w:szCs w:val="24"/>
          <w:rtl/>
        </w:rPr>
        <w:t>ז</w:t>
      </w:r>
      <w:r w:rsidRPr="00044CB8">
        <w:rPr>
          <w:sz w:val="24"/>
          <w:szCs w:val="24"/>
          <w:rtl/>
        </w:rPr>
        <w:t xml:space="preserve">י המתחייב </w:t>
      </w:r>
      <w:r w:rsidRPr="00044CB8">
        <w:rPr>
          <w:rFonts w:hint="cs"/>
          <w:sz w:val="24"/>
          <w:szCs w:val="24"/>
          <w:rtl/>
        </w:rPr>
        <w:t>מהוראות משרד הבריאות</w:t>
      </w:r>
      <w:r w:rsidRPr="00044CB8">
        <w:rPr>
          <w:sz w:val="24"/>
          <w:szCs w:val="24"/>
          <w:rtl/>
        </w:rPr>
        <w:t>.</w:t>
      </w:r>
    </w:p>
    <w:p w:rsidR="0074538F" w:rsidRPr="0074538F" w:rsidRDefault="0074538F" w:rsidP="0067473C">
      <w:pPr>
        <w:pStyle w:val="ListParagraph"/>
        <w:spacing w:line="360" w:lineRule="auto"/>
        <w:ind w:left="1080"/>
        <w:jc w:val="both"/>
        <w:rPr>
          <w:sz w:val="24"/>
          <w:szCs w:val="24"/>
          <w:rtl/>
        </w:rPr>
      </w:pPr>
      <w:r w:rsidRPr="0074538F">
        <w:rPr>
          <w:sz w:val="24"/>
          <w:szCs w:val="24"/>
          <w:rtl/>
        </w:rPr>
        <w:t xml:space="preserve">ככלל, </w:t>
      </w:r>
      <w:r w:rsidRPr="00044CB8">
        <w:rPr>
          <w:b/>
          <w:bCs/>
          <w:sz w:val="24"/>
          <w:szCs w:val="24"/>
          <w:rtl/>
        </w:rPr>
        <w:t>הורה או כל אדם אחר לא יורשו להיכנס ל</w:t>
      </w:r>
      <w:r w:rsidRPr="00044CB8">
        <w:rPr>
          <w:rFonts w:hint="cs"/>
          <w:b/>
          <w:bCs/>
          <w:sz w:val="24"/>
          <w:szCs w:val="24"/>
          <w:rtl/>
        </w:rPr>
        <w:t>מבנה מעון היום</w:t>
      </w:r>
      <w:r w:rsidRPr="0074538F">
        <w:rPr>
          <w:sz w:val="24"/>
          <w:szCs w:val="24"/>
          <w:rtl/>
        </w:rPr>
        <w:t>, אלא במקרה חירום ובאישור</w:t>
      </w:r>
    </w:p>
    <w:p w:rsidR="0074538F" w:rsidRDefault="0074538F" w:rsidP="0067473C">
      <w:pPr>
        <w:pStyle w:val="ListParagraph"/>
        <w:spacing w:line="360" w:lineRule="auto"/>
        <w:ind w:left="108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מנהל המסגרת לגיל הרך.</w:t>
      </w:r>
    </w:p>
    <w:p w:rsidR="00044CB8" w:rsidRDefault="00E83F0D" w:rsidP="0067473C">
      <w:pPr>
        <w:pStyle w:val="ListParagraph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AF5659">
        <w:rPr>
          <w:rFonts w:hint="cs"/>
          <w:sz w:val="24"/>
          <w:szCs w:val="24"/>
          <w:rtl/>
        </w:rPr>
        <w:t xml:space="preserve">על צוות </w:t>
      </w:r>
      <w:r>
        <w:rPr>
          <w:rFonts w:hint="cs"/>
          <w:sz w:val="24"/>
          <w:szCs w:val="24"/>
          <w:rtl/>
        </w:rPr>
        <w:t xml:space="preserve">המעון </w:t>
      </w:r>
      <w:r w:rsidRPr="00AF5659">
        <w:rPr>
          <w:rFonts w:hint="cs"/>
          <w:sz w:val="24"/>
          <w:szCs w:val="24"/>
          <w:rtl/>
        </w:rPr>
        <w:t xml:space="preserve">להקפיד על </w:t>
      </w:r>
      <w:r>
        <w:rPr>
          <w:rFonts w:hint="cs"/>
          <w:sz w:val="24"/>
          <w:szCs w:val="24"/>
          <w:rtl/>
        </w:rPr>
        <w:t>כללי היגיינה</w:t>
      </w:r>
      <w:r w:rsidR="007047F0">
        <w:rPr>
          <w:rFonts w:hint="cs"/>
          <w:sz w:val="24"/>
          <w:szCs w:val="24"/>
          <w:rtl/>
        </w:rPr>
        <w:t>, חיטוי</w:t>
      </w:r>
      <w:r>
        <w:rPr>
          <w:rFonts w:hint="cs"/>
          <w:sz w:val="24"/>
          <w:szCs w:val="24"/>
          <w:rtl/>
        </w:rPr>
        <w:t xml:space="preserve"> ו</w:t>
      </w:r>
      <w:r w:rsidR="00AC6B5C">
        <w:rPr>
          <w:rFonts w:hint="cs"/>
          <w:sz w:val="24"/>
          <w:szCs w:val="24"/>
          <w:rtl/>
        </w:rPr>
        <w:t>רחיצה</w:t>
      </w:r>
      <w:r w:rsidRPr="00AF5659">
        <w:rPr>
          <w:rFonts w:hint="cs"/>
          <w:sz w:val="24"/>
          <w:szCs w:val="24"/>
          <w:rtl/>
        </w:rPr>
        <w:t xml:space="preserve"> </w:t>
      </w:r>
      <w:r w:rsidRPr="00AF5659">
        <w:rPr>
          <w:sz w:val="24"/>
          <w:szCs w:val="24"/>
          <w:rtl/>
        </w:rPr>
        <w:t>תכופה ויסודית של הידיים</w:t>
      </w:r>
      <w:r w:rsidRPr="00AF565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לאורך </w:t>
      </w:r>
      <w:r w:rsidRPr="00AF5659">
        <w:rPr>
          <w:rFonts w:hint="cs"/>
          <w:sz w:val="24"/>
          <w:szCs w:val="24"/>
          <w:rtl/>
        </w:rPr>
        <w:t>היום</w:t>
      </w:r>
      <w:r w:rsidR="00044CB8">
        <w:rPr>
          <w:rFonts w:hint="cs"/>
          <w:sz w:val="24"/>
          <w:szCs w:val="24"/>
          <w:rtl/>
        </w:rPr>
        <w:t>.</w:t>
      </w:r>
    </w:p>
    <w:p w:rsidR="00E070F4" w:rsidRPr="00044CB8" w:rsidRDefault="00044CB8" w:rsidP="0067473C">
      <w:pPr>
        <w:pStyle w:val="ListParagraph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044CB8">
        <w:rPr>
          <w:rFonts w:hint="cs"/>
          <w:sz w:val="24"/>
          <w:szCs w:val="24"/>
          <w:rtl/>
        </w:rPr>
        <w:t xml:space="preserve">יש </w:t>
      </w:r>
      <w:r>
        <w:rPr>
          <w:rFonts w:hint="cs"/>
          <w:sz w:val="24"/>
          <w:szCs w:val="24"/>
          <w:rtl/>
        </w:rPr>
        <w:t>ל</w:t>
      </w:r>
      <w:r w:rsidR="00E83F0D" w:rsidRPr="00044CB8">
        <w:rPr>
          <w:rFonts w:hint="cs"/>
          <w:sz w:val="24"/>
          <w:szCs w:val="24"/>
          <w:rtl/>
        </w:rPr>
        <w:t xml:space="preserve">אוורר </w:t>
      </w:r>
      <w:r w:rsidR="0074538F" w:rsidRPr="00044CB8">
        <w:rPr>
          <w:sz w:val="24"/>
          <w:szCs w:val="24"/>
          <w:rtl/>
        </w:rPr>
        <w:t>ככל האפשר את הכית</w:t>
      </w:r>
      <w:r w:rsidR="0074538F" w:rsidRPr="00044CB8">
        <w:rPr>
          <w:rFonts w:hint="cs"/>
          <w:sz w:val="24"/>
          <w:szCs w:val="24"/>
          <w:rtl/>
        </w:rPr>
        <w:t xml:space="preserve">ות והחללים בהם מתקיימת פעילות </w:t>
      </w:r>
      <w:r w:rsidR="0074538F" w:rsidRPr="00044CB8">
        <w:rPr>
          <w:sz w:val="24"/>
          <w:szCs w:val="24"/>
          <w:rtl/>
        </w:rPr>
        <w:t>ולהשאיר את החלונות פתוחים</w:t>
      </w:r>
      <w:r w:rsidR="0074538F" w:rsidRPr="00044CB8">
        <w:rPr>
          <w:rFonts w:hint="cs"/>
          <w:sz w:val="24"/>
          <w:szCs w:val="24"/>
          <w:rtl/>
        </w:rPr>
        <w:t xml:space="preserve"> ככל הניתן</w:t>
      </w:r>
      <w:r w:rsidR="00E070F4" w:rsidRPr="00044CB8">
        <w:rPr>
          <w:sz w:val="24"/>
          <w:szCs w:val="24"/>
          <w:rtl/>
        </w:rPr>
        <w:t>.</w:t>
      </w:r>
    </w:p>
    <w:p w:rsidR="007047F0" w:rsidRPr="00A22472" w:rsidRDefault="007047F0" w:rsidP="0067473C">
      <w:pPr>
        <w:pStyle w:val="ListParagraph"/>
        <w:numPr>
          <w:ilvl w:val="0"/>
          <w:numId w:val="18"/>
        </w:numPr>
        <w:spacing w:line="360" w:lineRule="auto"/>
        <w:jc w:val="both"/>
        <w:rPr>
          <w:sz w:val="24"/>
          <w:szCs w:val="24"/>
          <w:rtl/>
        </w:rPr>
      </w:pPr>
      <w:r w:rsidRPr="00A22472">
        <w:rPr>
          <w:rFonts w:hint="cs"/>
          <w:sz w:val="24"/>
          <w:szCs w:val="24"/>
          <w:rtl/>
        </w:rPr>
        <w:t xml:space="preserve">על צוות המעון </w:t>
      </w:r>
      <w:r w:rsidRPr="00A22472">
        <w:rPr>
          <w:sz w:val="24"/>
          <w:szCs w:val="24"/>
          <w:rtl/>
        </w:rPr>
        <w:t>ל</w:t>
      </w:r>
      <w:r w:rsidR="003410DB" w:rsidRPr="00A22472">
        <w:rPr>
          <w:rFonts w:hint="cs"/>
          <w:sz w:val="24"/>
          <w:szCs w:val="24"/>
          <w:rtl/>
        </w:rPr>
        <w:t xml:space="preserve">לבוש </w:t>
      </w:r>
      <w:r w:rsidRPr="00A22472">
        <w:rPr>
          <w:sz w:val="24"/>
          <w:szCs w:val="24"/>
          <w:rtl/>
        </w:rPr>
        <w:t>חלוק</w:t>
      </w:r>
      <w:r w:rsidR="0061391B" w:rsidRPr="00A22472">
        <w:rPr>
          <w:rFonts w:hint="cs"/>
          <w:sz w:val="24"/>
          <w:szCs w:val="24"/>
          <w:rtl/>
        </w:rPr>
        <w:t xml:space="preserve"> (או חולצה ארוכה)</w:t>
      </w:r>
      <w:r w:rsidRPr="00A22472">
        <w:rPr>
          <w:sz w:val="24"/>
          <w:szCs w:val="24"/>
          <w:rtl/>
        </w:rPr>
        <w:t xml:space="preserve"> בכל שעות הפעילות. החלוקים יחוטאו מדי יום.</w:t>
      </w:r>
    </w:p>
    <w:p w:rsidR="00E070F4" w:rsidRPr="00AF5659" w:rsidRDefault="007047F0" w:rsidP="0067473C">
      <w:pPr>
        <w:pStyle w:val="ListParagraph"/>
        <w:numPr>
          <w:ilvl w:val="0"/>
          <w:numId w:val="18"/>
        </w:num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במגע </w:t>
      </w:r>
      <w:r w:rsidR="00E070F4" w:rsidRPr="00AF5659">
        <w:rPr>
          <w:rFonts w:hint="cs"/>
          <w:sz w:val="24"/>
          <w:szCs w:val="24"/>
          <w:rtl/>
        </w:rPr>
        <w:t>עם</w:t>
      </w:r>
      <w:r w:rsidR="00E070F4" w:rsidRPr="00AF5659">
        <w:rPr>
          <w:sz w:val="24"/>
          <w:szCs w:val="24"/>
          <w:rtl/>
        </w:rPr>
        <w:t xml:space="preserve"> </w:t>
      </w:r>
      <w:r w:rsidR="00E070F4" w:rsidRPr="00AF5659">
        <w:rPr>
          <w:rFonts w:hint="cs"/>
          <w:sz w:val="24"/>
          <w:szCs w:val="24"/>
          <w:rtl/>
        </w:rPr>
        <w:t>הפרשות</w:t>
      </w:r>
      <w:r w:rsidR="00E070F4" w:rsidRPr="00AF5659">
        <w:rPr>
          <w:sz w:val="24"/>
          <w:szCs w:val="24"/>
          <w:rtl/>
        </w:rPr>
        <w:t xml:space="preserve"> </w:t>
      </w:r>
      <w:r w:rsidR="00E070F4" w:rsidRPr="00AF5659">
        <w:rPr>
          <w:rFonts w:hint="cs"/>
          <w:sz w:val="24"/>
          <w:szCs w:val="24"/>
          <w:rtl/>
        </w:rPr>
        <w:t>גוף</w:t>
      </w:r>
      <w:r>
        <w:rPr>
          <w:rFonts w:hint="cs"/>
          <w:sz w:val="24"/>
          <w:szCs w:val="24"/>
          <w:rtl/>
        </w:rPr>
        <w:t xml:space="preserve">, </w:t>
      </w:r>
      <w:r w:rsidR="00E070F4" w:rsidRPr="00AF5659">
        <w:rPr>
          <w:rFonts w:hint="cs"/>
          <w:sz w:val="24"/>
          <w:szCs w:val="24"/>
          <w:rtl/>
        </w:rPr>
        <w:t>יש</w:t>
      </w:r>
      <w:r w:rsidR="00E070F4" w:rsidRPr="00AF5659">
        <w:rPr>
          <w:sz w:val="24"/>
          <w:szCs w:val="24"/>
          <w:rtl/>
        </w:rPr>
        <w:t xml:space="preserve"> </w:t>
      </w:r>
      <w:r w:rsidR="00E070F4" w:rsidRPr="00AF5659">
        <w:rPr>
          <w:rFonts w:hint="cs"/>
          <w:sz w:val="24"/>
          <w:szCs w:val="24"/>
          <w:rtl/>
        </w:rPr>
        <w:t>לעטות</w:t>
      </w:r>
      <w:r w:rsidR="00E070F4" w:rsidRPr="00AF5659">
        <w:rPr>
          <w:sz w:val="24"/>
          <w:szCs w:val="24"/>
          <w:rtl/>
        </w:rPr>
        <w:t xml:space="preserve"> </w:t>
      </w:r>
      <w:r w:rsidR="00E070F4" w:rsidRPr="00AF5659">
        <w:rPr>
          <w:rFonts w:hint="cs"/>
          <w:sz w:val="24"/>
          <w:szCs w:val="24"/>
          <w:rtl/>
        </w:rPr>
        <w:t>כפפות</w:t>
      </w:r>
      <w:r w:rsidR="003410DB">
        <w:rPr>
          <w:rFonts w:hint="cs"/>
          <w:sz w:val="24"/>
          <w:szCs w:val="24"/>
          <w:rtl/>
        </w:rPr>
        <w:t>. בסיום יש להשליכן למיכל פסולת ולחטא ידיים לאחר מכן כמפורט במסמך זה ובהתאם לנהלי משרד הבריאות</w:t>
      </w:r>
      <w:r w:rsidR="00E070F4" w:rsidRPr="00AF5659">
        <w:rPr>
          <w:sz w:val="24"/>
          <w:szCs w:val="24"/>
          <w:rtl/>
        </w:rPr>
        <w:t>.</w:t>
      </w:r>
    </w:p>
    <w:p w:rsidR="00E070F4" w:rsidRPr="00AF5659" w:rsidRDefault="00E83F0D" w:rsidP="0067473C">
      <w:pPr>
        <w:pStyle w:val="ListParagraph"/>
        <w:numPr>
          <w:ilvl w:val="0"/>
          <w:numId w:val="18"/>
        </w:num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במעבר בין חללים במעון (חדר </w:t>
      </w:r>
      <w:proofErr w:type="spellStart"/>
      <w:r>
        <w:rPr>
          <w:rFonts w:hint="cs"/>
          <w:sz w:val="24"/>
          <w:szCs w:val="24"/>
          <w:rtl/>
        </w:rPr>
        <w:t>ג'ימבורי</w:t>
      </w:r>
      <w:proofErr w:type="spellEnd"/>
      <w:r>
        <w:rPr>
          <w:rFonts w:hint="cs"/>
          <w:sz w:val="24"/>
          <w:szCs w:val="24"/>
          <w:rtl/>
        </w:rPr>
        <w:t>, פינת ספר</w:t>
      </w:r>
      <w:r w:rsidR="007047F0">
        <w:rPr>
          <w:rFonts w:hint="cs"/>
          <w:sz w:val="24"/>
          <w:szCs w:val="24"/>
          <w:rtl/>
        </w:rPr>
        <w:t xml:space="preserve"> וכו') או ביציאה </w:t>
      </w:r>
      <w:r w:rsidR="00E070F4" w:rsidRPr="00AF5659">
        <w:rPr>
          <w:rFonts w:hint="cs"/>
          <w:sz w:val="24"/>
          <w:szCs w:val="24"/>
          <w:rtl/>
        </w:rPr>
        <w:t>לחצר</w:t>
      </w:r>
      <w:r w:rsidR="007047F0">
        <w:rPr>
          <w:rFonts w:hint="cs"/>
          <w:sz w:val="24"/>
          <w:szCs w:val="24"/>
          <w:rtl/>
        </w:rPr>
        <w:t xml:space="preserve">, </w:t>
      </w:r>
      <w:r w:rsidR="00E070F4" w:rsidRPr="00AF5659">
        <w:rPr>
          <w:rFonts w:hint="cs"/>
          <w:sz w:val="24"/>
          <w:szCs w:val="24"/>
          <w:rtl/>
        </w:rPr>
        <w:t>יש</w:t>
      </w:r>
      <w:r w:rsidR="00E070F4" w:rsidRPr="00AF5659">
        <w:rPr>
          <w:sz w:val="24"/>
          <w:szCs w:val="24"/>
          <w:rtl/>
        </w:rPr>
        <w:t xml:space="preserve"> </w:t>
      </w:r>
      <w:r w:rsidR="00E070F4" w:rsidRPr="00AF5659">
        <w:rPr>
          <w:rFonts w:hint="cs"/>
          <w:sz w:val="24"/>
          <w:szCs w:val="24"/>
          <w:rtl/>
        </w:rPr>
        <w:t>להקפיד</w:t>
      </w:r>
      <w:r w:rsidR="00E070F4" w:rsidRPr="00AF5659">
        <w:rPr>
          <w:sz w:val="24"/>
          <w:szCs w:val="24"/>
          <w:rtl/>
        </w:rPr>
        <w:t xml:space="preserve"> </w:t>
      </w:r>
      <w:r w:rsidR="00E070F4" w:rsidRPr="00AF5659">
        <w:rPr>
          <w:rFonts w:hint="cs"/>
          <w:sz w:val="24"/>
          <w:szCs w:val="24"/>
          <w:rtl/>
        </w:rPr>
        <w:t xml:space="preserve">על הפרדה בין </w:t>
      </w:r>
      <w:r w:rsidR="007047F0">
        <w:rPr>
          <w:rFonts w:hint="cs"/>
          <w:sz w:val="24"/>
          <w:szCs w:val="24"/>
          <w:rtl/>
        </w:rPr>
        <w:t>כיתות ו</w:t>
      </w:r>
      <w:r w:rsidR="00E070F4" w:rsidRPr="00AF5659">
        <w:rPr>
          <w:rFonts w:hint="cs"/>
          <w:sz w:val="24"/>
          <w:szCs w:val="24"/>
          <w:rtl/>
        </w:rPr>
        <w:t>קבוצות</w:t>
      </w:r>
      <w:r w:rsidR="00E070F4" w:rsidRPr="00AF5659">
        <w:rPr>
          <w:sz w:val="24"/>
          <w:szCs w:val="24"/>
          <w:rtl/>
        </w:rPr>
        <w:t xml:space="preserve"> </w:t>
      </w:r>
      <w:r w:rsidR="00E070F4" w:rsidRPr="00AF5659">
        <w:rPr>
          <w:rFonts w:hint="cs"/>
          <w:sz w:val="24"/>
          <w:szCs w:val="24"/>
          <w:rtl/>
        </w:rPr>
        <w:t>ולהקפיד</w:t>
      </w:r>
      <w:r w:rsidR="00E070F4" w:rsidRPr="00AF5659">
        <w:rPr>
          <w:sz w:val="24"/>
          <w:szCs w:val="24"/>
          <w:rtl/>
        </w:rPr>
        <w:t xml:space="preserve"> </w:t>
      </w:r>
      <w:r w:rsidR="00E070F4" w:rsidRPr="00AF5659">
        <w:rPr>
          <w:rFonts w:hint="cs"/>
          <w:sz w:val="24"/>
          <w:szCs w:val="24"/>
          <w:rtl/>
        </w:rPr>
        <w:t>על</w:t>
      </w:r>
      <w:r w:rsidR="00E070F4" w:rsidRPr="00AF5659">
        <w:rPr>
          <w:sz w:val="24"/>
          <w:szCs w:val="24"/>
          <w:rtl/>
        </w:rPr>
        <w:t xml:space="preserve"> </w:t>
      </w:r>
      <w:r w:rsidR="007047F0">
        <w:rPr>
          <w:rFonts w:hint="cs"/>
          <w:sz w:val="24"/>
          <w:szCs w:val="24"/>
          <w:rtl/>
        </w:rPr>
        <w:t>כללי היגיינה ו</w:t>
      </w:r>
      <w:r w:rsidR="00E070F4" w:rsidRPr="00AF5659">
        <w:rPr>
          <w:rFonts w:hint="cs"/>
          <w:sz w:val="24"/>
          <w:szCs w:val="24"/>
          <w:rtl/>
        </w:rPr>
        <w:t>חיטוי</w:t>
      </w:r>
      <w:r w:rsidR="00E070F4" w:rsidRPr="00AF5659">
        <w:rPr>
          <w:sz w:val="24"/>
          <w:szCs w:val="24"/>
          <w:rtl/>
        </w:rPr>
        <w:t xml:space="preserve"> </w:t>
      </w:r>
      <w:r w:rsidR="007047F0">
        <w:rPr>
          <w:rFonts w:hint="cs"/>
          <w:sz w:val="24"/>
          <w:szCs w:val="24"/>
          <w:rtl/>
        </w:rPr>
        <w:t xml:space="preserve">משטחים ומתקנים לפני </w:t>
      </w:r>
      <w:r w:rsidR="00044CB8">
        <w:rPr>
          <w:rFonts w:hint="cs"/>
          <w:sz w:val="24"/>
          <w:szCs w:val="24"/>
          <w:rtl/>
        </w:rPr>
        <w:t xml:space="preserve">כל </w:t>
      </w:r>
      <w:r w:rsidR="007047F0">
        <w:rPr>
          <w:rFonts w:hint="cs"/>
          <w:sz w:val="24"/>
          <w:szCs w:val="24"/>
          <w:rtl/>
        </w:rPr>
        <w:t>שימוש</w:t>
      </w:r>
      <w:r w:rsidR="00044CB8">
        <w:rPr>
          <w:rFonts w:hint="cs"/>
          <w:sz w:val="24"/>
          <w:szCs w:val="24"/>
          <w:rtl/>
        </w:rPr>
        <w:t>,</w:t>
      </w:r>
      <w:r w:rsidR="007047F0">
        <w:rPr>
          <w:rFonts w:hint="cs"/>
          <w:sz w:val="24"/>
          <w:szCs w:val="24"/>
          <w:rtl/>
        </w:rPr>
        <w:t xml:space="preserve"> כמפורט במסמך זה ובהתאם לנהלי משרד הבריאות</w:t>
      </w:r>
      <w:r w:rsidR="00E070F4" w:rsidRPr="00AF5659">
        <w:rPr>
          <w:sz w:val="24"/>
          <w:szCs w:val="24"/>
          <w:rtl/>
        </w:rPr>
        <w:t>.</w:t>
      </w:r>
    </w:p>
    <w:p w:rsidR="00E070F4" w:rsidRPr="00A22472" w:rsidRDefault="00E070F4" w:rsidP="0067473C">
      <w:pPr>
        <w:pStyle w:val="ListParagraph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A22472">
        <w:rPr>
          <w:rFonts w:hint="cs"/>
          <w:sz w:val="24"/>
          <w:szCs w:val="24"/>
          <w:rtl/>
        </w:rPr>
        <w:lastRenderedPageBreak/>
        <w:t xml:space="preserve">מגע וחיבוק בין אנשי הצוות </w:t>
      </w:r>
      <w:r w:rsidR="007047F0" w:rsidRPr="00A22472">
        <w:rPr>
          <w:rFonts w:hint="cs"/>
          <w:sz w:val="24"/>
          <w:szCs w:val="24"/>
          <w:rtl/>
        </w:rPr>
        <w:t>לילדים</w:t>
      </w:r>
      <w:r w:rsidRPr="00A22472">
        <w:rPr>
          <w:rFonts w:hint="cs"/>
          <w:sz w:val="24"/>
          <w:szCs w:val="24"/>
          <w:rtl/>
        </w:rPr>
        <w:t xml:space="preserve"> חשוב להתפתחותם התקינה במיוחד בעת הזו</w:t>
      </w:r>
      <w:r w:rsidR="007047F0" w:rsidRPr="00A22472">
        <w:rPr>
          <w:rFonts w:hint="cs"/>
          <w:sz w:val="24"/>
          <w:szCs w:val="24"/>
          <w:rtl/>
        </w:rPr>
        <w:t xml:space="preserve">. ויש לפעול </w:t>
      </w:r>
      <w:r w:rsidRPr="00A22472">
        <w:rPr>
          <w:rFonts w:hint="cs"/>
          <w:sz w:val="24"/>
          <w:szCs w:val="24"/>
          <w:rtl/>
        </w:rPr>
        <w:t xml:space="preserve">תוך הקפדה על </w:t>
      </w:r>
      <w:r w:rsidR="007047F0" w:rsidRPr="00A22472">
        <w:rPr>
          <w:rFonts w:hint="cs"/>
          <w:sz w:val="24"/>
          <w:szCs w:val="24"/>
          <w:rtl/>
        </w:rPr>
        <w:t xml:space="preserve">נהלי משרד הבריאות </w:t>
      </w:r>
      <w:r w:rsidRPr="00A22472">
        <w:rPr>
          <w:rFonts w:hint="cs"/>
          <w:sz w:val="24"/>
          <w:szCs w:val="24"/>
          <w:rtl/>
        </w:rPr>
        <w:t>ככל שניתן.</w:t>
      </w:r>
    </w:p>
    <w:p w:rsidR="00E070F4" w:rsidRDefault="00E070F4" w:rsidP="0067473C">
      <w:pPr>
        <w:rPr>
          <w:rtl/>
          <w:lang w:eastAsia="en-US"/>
        </w:rPr>
      </w:pPr>
    </w:p>
    <w:p w:rsidR="00787941" w:rsidRPr="00787941" w:rsidRDefault="00787941" w:rsidP="0067473C">
      <w:pPr>
        <w:pStyle w:val="Heading2"/>
        <w:numPr>
          <w:ilvl w:val="1"/>
          <w:numId w:val="13"/>
        </w:numPr>
        <w:spacing w:after="0" w:line="360" w:lineRule="auto"/>
        <w:rPr>
          <w:rFonts w:eastAsia="Calibri" w:cs="David"/>
          <w:sz w:val="24"/>
          <w:szCs w:val="24"/>
          <w:rtl/>
        </w:rPr>
      </w:pPr>
      <w:bookmarkStart w:id="71" w:name="_Toc39492030"/>
      <w:bookmarkStart w:id="72" w:name="_Toc39492841"/>
      <w:r w:rsidRPr="00787941">
        <w:rPr>
          <w:rFonts w:eastAsia="Calibri" w:cs="David"/>
          <w:sz w:val="24"/>
          <w:szCs w:val="24"/>
          <w:rtl/>
        </w:rPr>
        <w:t>עדכון ושיתוף ההורים</w:t>
      </w:r>
      <w:bookmarkEnd w:id="71"/>
      <w:bookmarkEnd w:id="72"/>
    </w:p>
    <w:p w:rsidR="0074538F" w:rsidRPr="0074538F" w:rsidRDefault="00787941" w:rsidP="0067473C">
      <w:pPr>
        <w:pStyle w:val="ListParagraph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74538F">
        <w:rPr>
          <w:rFonts w:hint="cs"/>
          <w:sz w:val="24"/>
          <w:szCs w:val="24"/>
          <w:rtl/>
        </w:rPr>
        <w:t xml:space="preserve">מומלץ כי מנהל </w:t>
      </w:r>
      <w:r w:rsidR="00044CB8">
        <w:rPr>
          <w:rFonts w:hint="cs"/>
          <w:sz w:val="24"/>
          <w:szCs w:val="24"/>
          <w:rtl/>
        </w:rPr>
        <w:t>המסגרת לגיל הרך</w:t>
      </w:r>
      <w:r w:rsidRPr="0074538F">
        <w:rPr>
          <w:rFonts w:hint="cs"/>
          <w:sz w:val="24"/>
          <w:szCs w:val="24"/>
          <w:rtl/>
        </w:rPr>
        <w:t xml:space="preserve"> יקיים </w:t>
      </w:r>
      <w:r w:rsidR="0074538F" w:rsidRPr="0074538F">
        <w:rPr>
          <w:rFonts w:hint="cs"/>
          <w:sz w:val="24"/>
          <w:szCs w:val="24"/>
          <w:rtl/>
        </w:rPr>
        <w:t xml:space="preserve">תדרוך </w:t>
      </w:r>
      <w:r w:rsidR="0074538F">
        <w:rPr>
          <w:rFonts w:hint="cs"/>
          <w:sz w:val="24"/>
          <w:szCs w:val="24"/>
          <w:rtl/>
        </w:rPr>
        <w:t xml:space="preserve">תקופתי </w:t>
      </w:r>
      <w:r w:rsidR="0074538F" w:rsidRPr="0074538F">
        <w:rPr>
          <w:rFonts w:hint="cs"/>
          <w:sz w:val="24"/>
          <w:szCs w:val="24"/>
          <w:rtl/>
        </w:rPr>
        <w:t>להורים (לכולם יחד או בקבוצות</w:t>
      </w:r>
      <w:r w:rsidR="0074538F">
        <w:rPr>
          <w:rFonts w:hint="cs"/>
          <w:sz w:val="24"/>
          <w:szCs w:val="24"/>
          <w:rtl/>
        </w:rPr>
        <w:t>)</w:t>
      </w:r>
      <w:r w:rsidR="0074538F" w:rsidRPr="0074538F">
        <w:rPr>
          <w:rFonts w:hint="cs"/>
          <w:sz w:val="24"/>
          <w:szCs w:val="24"/>
          <w:rtl/>
        </w:rPr>
        <w:t xml:space="preserve"> באמצעים דיגיטליים</w:t>
      </w:r>
      <w:r w:rsidR="0074538F">
        <w:rPr>
          <w:rFonts w:hint="cs"/>
          <w:sz w:val="24"/>
          <w:szCs w:val="24"/>
          <w:rtl/>
        </w:rPr>
        <w:t>, וי</w:t>
      </w:r>
      <w:r w:rsidR="0074538F" w:rsidRPr="0074538F">
        <w:rPr>
          <w:rFonts w:hint="cs"/>
          <w:sz w:val="24"/>
          <w:szCs w:val="24"/>
          <w:rtl/>
        </w:rPr>
        <w:t xml:space="preserve">פרט </w:t>
      </w:r>
      <w:r w:rsidRPr="0074538F">
        <w:rPr>
          <w:sz w:val="24"/>
          <w:szCs w:val="24"/>
          <w:rtl/>
        </w:rPr>
        <w:t>על אופן ההתנהלות החדשה</w:t>
      </w:r>
      <w:r w:rsidR="0074538F">
        <w:rPr>
          <w:rFonts w:hint="cs"/>
          <w:sz w:val="24"/>
          <w:szCs w:val="24"/>
          <w:rtl/>
        </w:rPr>
        <w:t>.</w:t>
      </w:r>
    </w:p>
    <w:p w:rsidR="00787941" w:rsidRPr="0061391B" w:rsidRDefault="00787941" w:rsidP="0067473C">
      <w:pPr>
        <w:pStyle w:val="ListParagraph"/>
        <w:numPr>
          <w:ilvl w:val="0"/>
          <w:numId w:val="19"/>
        </w:numPr>
        <w:spacing w:line="360" w:lineRule="auto"/>
        <w:jc w:val="both"/>
        <w:rPr>
          <w:sz w:val="24"/>
          <w:szCs w:val="24"/>
          <w:rtl/>
        </w:rPr>
      </w:pPr>
      <w:r w:rsidRPr="0061391B">
        <w:rPr>
          <w:sz w:val="24"/>
          <w:szCs w:val="24"/>
          <w:rtl/>
        </w:rPr>
        <w:t>דיווח ההורים – ההורים מתבקשים לדווח, בהקדם האפשרי, אם מחמת אי עמידה בתנאי</w:t>
      </w:r>
      <w:r w:rsidR="0061391B" w:rsidRPr="0061391B">
        <w:rPr>
          <w:rFonts w:hint="cs"/>
          <w:sz w:val="24"/>
          <w:szCs w:val="24"/>
          <w:rtl/>
        </w:rPr>
        <w:t xml:space="preserve"> </w:t>
      </w:r>
      <w:r w:rsidRPr="0061391B">
        <w:rPr>
          <w:sz w:val="24"/>
          <w:szCs w:val="24"/>
          <w:rtl/>
        </w:rPr>
        <w:t>הבריאות או כל סיבה אחרת, קיימת מניעה להגעה של ילדם ל</w:t>
      </w:r>
      <w:r w:rsidR="0074538F" w:rsidRPr="0061391B">
        <w:rPr>
          <w:rFonts w:hint="cs"/>
          <w:sz w:val="24"/>
          <w:szCs w:val="24"/>
          <w:rtl/>
        </w:rPr>
        <w:t>מעון היום.</w:t>
      </w:r>
    </w:p>
    <w:p w:rsidR="00042A35" w:rsidRPr="00AF5659" w:rsidRDefault="00042A35" w:rsidP="0067473C">
      <w:pPr>
        <w:spacing w:line="360" w:lineRule="auto"/>
        <w:rPr>
          <w:rtl/>
          <w:lang w:eastAsia="en-US"/>
        </w:rPr>
      </w:pPr>
    </w:p>
    <w:p w:rsidR="005420E8" w:rsidRPr="00AF5659" w:rsidRDefault="005420E8" w:rsidP="0067473C">
      <w:pPr>
        <w:pStyle w:val="Heading1"/>
        <w:numPr>
          <w:ilvl w:val="0"/>
          <w:numId w:val="11"/>
        </w:numPr>
        <w:spacing w:after="120"/>
        <w:rPr>
          <w:sz w:val="26"/>
          <w:szCs w:val="26"/>
          <w:u w:val="none"/>
          <w:rtl/>
        </w:rPr>
      </w:pPr>
      <w:bookmarkStart w:id="73" w:name="_Toc39492031"/>
      <w:bookmarkStart w:id="74" w:name="_Toc39492842"/>
      <w:r w:rsidRPr="00AF5659">
        <w:rPr>
          <w:rFonts w:hint="cs"/>
          <w:sz w:val="26"/>
          <w:szCs w:val="26"/>
          <w:u w:val="none"/>
          <w:rtl/>
        </w:rPr>
        <w:t>דגשים</w:t>
      </w:r>
      <w:r w:rsidRPr="00AF5659">
        <w:rPr>
          <w:sz w:val="26"/>
          <w:szCs w:val="26"/>
          <w:u w:val="none"/>
          <w:rtl/>
        </w:rPr>
        <w:t xml:space="preserve"> </w:t>
      </w:r>
      <w:r w:rsidRPr="00AF5659">
        <w:rPr>
          <w:rFonts w:hint="cs"/>
          <w:sz w:val="26"/>
          <w:szCs w:val="26"/>
          <w:u w:val="none"/>
          <w:rtl/>
        </w:rPr>
        <w:t>פדגוגיים לעבודת</w:t>
      </w:r>
      <w:r w:rsidRPr="00AF5659">
        <w:rPr>
          <w:sz w:val="26"/>
          <w:szCs w:val="26"/>
          <w:u w:val="none"/>
          <w:rtl/>
        </w:rPr>
        <w:t xml:space="preserve"> </w:t>
      </w:r>
      <w:r w:rsidRPr="00AF5659">
        <w:rPr>
          <w:rFonts w:hint="cs"/>
          <w:sz w:val="26"/>
          <w:szCs w:val="26"/>
          <w:u w:val="none"/>
          <w:rtl/>
        </w:rPr>
        <w:t>צוות מסגרת לגיל הרך</w:t>
      </w:r>
      <w:r w:rsidRPr="00AF5659">
        <w:rPr>
          <w:sz w:val="26"/>
          <w:szCs w:val="26"/>
          <w:u w:val="none"/>
          <w:rtl/>
        </w:rPr>
        <w:t xml:space="preserve"> </w:t>
      </w:r>
      <w:r w:rsidRPr="00AF5659">
        <w:rPr>
          <w:rFonts w:hint="cs"/>
          <w:sz w:val="26"/>
          <w:szCs w:val="26"/>
          <w:u w:val="none"/>
          <w:rtl/>
        </w:rPr>
        <w:t>בשגרת</w:t>
      </w:r>
      <w:r w:rsidRPr="00AF5659">
        <w:rPr>
          <w:sz w:val="26"/>
          <w:szCs w:val="26"/>
          <w:u w:val="none"/>
          <w:rtl/>
        </w:rPr>
        <w:t xml:space="preserve"> </w:t>
      </w:r>
      <w:r w:rsidRPr="00AF5659">
        <w:rPr>
          <w:rFonts w:hint="cs"/>
          <w:sz w:val="26"/>
          <w:szCs w:val="26"/>
          <w:u w:val="none"/>
          <w:rtl/>
        </w:rPr>
        <w:t>הפעילות</w:t>
      </w:r>
      <w:r w:rsidRPr="00AF5659">
        <w:rPr>
          <w:sz w:val="26"/>
          <w:szCs w:val="26"/>
          <w:u w:val="none"/>
          <w:rtl/>
        </w:rPr>
        <w:t xml:space="preserve"> </w:t>
      </w:r>
      <w:r w:rsidRPr="00AF5659">
        <w:rPr>
          <w:rFonts w:hint="cs"/>
          <w:sz w:val="26"/>
          <w:szCs w:val="26"/>
          <w:u w:val="none"/>
          <w:rtl/>
        </w:rPr>
        <w:t>בימי</w:t>
      </w:r>
      <w:r w:rsidRPr="00AF5659">
        <w:rPr>
          <w:sz w:val="26"/>
          <w:szCs w:val="26"/>
          <w:u w:val="none"/>
          <w:rtl/>
        </w:rPr>
        <w:t xml:space="preserve"> </w:t>
      </w:r>
      <w:r w:rsidRPr="00AF5659">
        <w:rPr>
          <w:rFonts w:hint="cs"/>
          <w:sz w:val="26"/>
          <w:szCs w:val="26"/>
          <w:u w:val="none"/>
          <w:rtl/>
        </w:rPr>
        <w:t>קורונה</w:t>
      </w:r>
      <w:bookmarkEnd w:id="73"/>
      <w:bookmarkEnd w:id="74"/>
    </w:p>
    <w:p w:rsidR="005420E8" w:rsidRPr="008F3D80" w:rsidRDefault="005420E8" w:rsidP="0067473C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David" w:eastAsia="Calibri" w:hAnsi="David"/>
          <w:sz w:val="24"/>
          <w:szCs w:val="24"/>
          <w:rtl/>
        </w:rPr>
      </w:pPr>
      <w:r w:rsidRPr="008F3D80">
        <w:rPr>
          <w:rFonts w:ascii="David" w:eastAsia="Calibri" w:hAnsi="David" w:hint="cs"/>
          <w:sz w:val="24"/>
          <w:szCs w:val="24"/>
          <w:rtl/>
        </w:rPr>
        <w:t>מנהל</w:t>
      </w:r>
      <w:r w:rsidR="003410DB" w:rsidRPr="008F3D80">
        <w:rPr>
          <w:rFonts w:ascii="David" w:eastAsia="Calibri" w:hAnsi="David" w:hint="cs"/>
          <w:sz w:val="24"/>
          <w:szCs w:val="24"/>
          <w:rtl/>
        </w:rPr>
        <w:t xml:space="preserve"> </w:t>
      </w:r>
      <w:r w:rsidR="00C42835">
        <w:rPr>
          <w:rFonts w:ascii="David" w:eastAsia="Calibri" w:hAnsi="David" w:hint="cs"/>
          <w:sz w:val="24"/>
          <w:szCs w:val="24"/>
          <w:rtl/>
        </w:rPr>
        <w:t>המסגרת</w:t>
      </w:r>
      <w:r w:rsidR="003410DB" w:rsidRPr="008F3D80">
        <w:rPr>
          <w:rFonts w:ascii="David" w:eastAsia="Calibri" w:hAnsi="David" w:hint="cs"/>
          <w:sz w:val="24"/>
          <w:szCs w:val="24"/>
          <w:rtl/>
        </w:rPr>
        <w:t xml:space="preserve"> היום י</w:t>
      </w:r>
      <w:r w:rsidRPr="008F3D80">
        <w:rPr>
          <w:rFonts w:ascii="David" w:eastAsia="Calibri" w:hAnsi="David" w:hint="cs"/>
          <w:sz w:val="24"/>
          <w:szCs w:val="24"/>
          <w:rtl/>
        </w:rPr>
        <w:t xml:space="preserve">וביל את יישום </w:t>
      </w:r>
      <w:r w:rsidR="00AB41DE" w:rsidRPr="008F3D80">
        <w:rPr>
          <w:rFonts w:ascii="David" w:eastAsia="Calibri" w:hAnsi="David" w:hint="cs"/>
          <w:sz w:val="24"/>
          <w:szCs w:val="24"/>
          <w:rtl/>
        </w:rPr>
        <w:t>מתווה החזרה המדורגת לפעולה</w:t>
      </w:r>
      <w:r w:rsidR="00EC4C72">
        <w:rPr>
          <w:rFonts w:ascii="David" w:eastAsia="Calibri" w:hAnsi="David" w:hint="cs"/>
          <w:sz w:val="24"/>
          <w:szCs w:val="24"/>
          <w:rtl/>
        </w:rPr>
        <w:t xml:space="preserve"> </w:t>
      </w:r>
      <w:r w:rsidR="00653C57">
        <w:rPr>
          <w:rFonts w:ascii="David" w:eastAsia="Calibri" w:hAnsi="David" w:hint="cs"/>
          <w:sz w:val="24"/>
          <w:szCs w:val="24"/>
          <w:rtl/>
        </w:rPr>
        <w:t>בתאום עם גורמי המקצוע במעון (</w:t>
      </w:r>
      <w:r w:rsidR="00277F1A">
        <w:rPr>
          <w:rFonts w:ascii="David" w:eastAsia="Calibri" w:hAnsi="David" w:hint="cs"/>
          <w:sz w:val="24"/>
          <w:szCs w:val="24"/>
          <w:rtl/>
        </w:rPr>
        <w:t>מדריך חינוכי, צוות חינוך-טיפול במעון, גורמי רווחה, וכ</w:t>
      </w:r>
      <w:r w:rsidR="0044475A">
        <w:rPr>
          <w:rFonts w:ascii="David" w:eastAsia="Calibri" w:hAnsi="David" w:hint="cs"/>
          <w:sz w:val="24"/>
          <w:szCs w:val="24"/>
          <w:rtl/>
        </w:rPr>
        <w:t>ו'</w:t>
      </w:r>
      <w:r w:rsidR="00277F1A">
        <w:rPr>
          <w:rFonts w:ascii="David" w:eastAsia="Calibri" w:hAnsi="David" w:hint="cs"/>
          <w:sz w:val="24"/>
          <w:szCs w:val="24"/>
          <w:rtl/>
        </w:rPr>
        <w:t>)</w:t>
      </w:r>
      <w:r w:rsidR="008F3D80" w:rsidRPr="008F3D80">
        <w:rPr>
          <w:rFonts w:ascii="David" w:eastAsia="Calibri" w:hAnsi="David" w:hint="cs"/>
          <w:sz w:val="24"/>
          <w:szCs w:val="24"/>
          <w:rtl/>
        </w:rPr>
        <w:t>.</w:t>
      </w:r>
    </w:p>
    <w:p w:rsidR="005420E8" w:rsidRPr="00AF5659" w:rsidRDefault="005420E8" w:rsidP="0067473C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David" w:eastAsia="Calibri" w:hAnsi="David"/>
          <w:sz w:val="24"/>
          <w:szCs w:val="24"/>
        </w:rPr>
      </w:pPr>
      <w:r w:rsidRPr="00AF5659">
        <w:rPr>
          <w:rFonts w:ascii="David" w:eastAsia="Calibri" w:hAnsi="David" w:hint="cs"/>
          <w:sz w:val="24"/>
          <w:szCs w:val="24"/>
          <w:rtl/>
        </w:rPr>
        <w:t>המדרי</w:t>
      </w:r>
      <w:r w:rsidR="00B6610F">
        <w:rPr>
          <w:rFonts w:ascii="David" w:eastAsia="Calibri" w:hAnsi="David" w:hint="cs"/>
          <w:sz w:val="24"/>
          <w:szCs w:val="24"/>
          <w:rtl/>
        </w:rPr>
        <w:t xml:space="preserve">ך החינוכי או רכז המשפחתונים </w:t>
      </w:r>
      <w:r w:rsidRPr="00AF5659">
        <w:rPr>
          <w:rFonts w:ascii="David" w:eastAsia="Calibri" w:hAnsi="David" w:hint="cs"/>
          <w:sz w:val="24"/>
          <w:szCs w:val="24"/>
          <w:rtl/>
        </w:rPr>
        <w:t>הינ</w:t>
      </w:r>
      <w:r w:rsidR="00B6610F">
        <w:rPr>
          <w:rFonts w:ascii="David" w:eastAsia="Calibri" w:hAnsi="David" w:hint="cs"/>
          <w:sz w:val="24"/>
          <w:szCs w:val="24"/>
          <w:rtl/>
        </w:rPr>
        <w:t xml:space="preserve">ו </w:t>
      </w:r>
      <w:r w:rsidRPr="00AF5659">
        <w:rPr>
          <w:rFonts w:ascii="David" w:eastAsia="Calibri" w:hAnsi="David" w:hint="cs"/>
          <w:sz w:val="24"/>
          <w:szCs w:val="24"/>
          <w:rtl/>
        </w:rPr>
        <w:t xml:space="preserve">גורם מרכזי </w:t>
      </w:r>
      <w:r w:rsidR="00B6610F">
        <w:rPr>
          <w:rFonts w:ascii="David" w:eastAsia="Calibri" w:hAnsi="David" w:hint="cs"/>
          <w:sz w:val="24"/>
          <w:szCs w:val="24"/>
          <w:rtl/>
        </w:rPr>
        <w:t>לחיזוק ה</w:t>
      </w:r>
      <w:r w:rsidRPr="00AF5659">
        <w:rPr>
          <w:rFonts w:ascii="David" w:eastAsia="Calibri" w:hAnsi="David" w:hint="cs"/>
          <w:sz w:val="24"/>
          <w:szCs w:val="24"/>
          <w:rtl/>
        </w:rPr>
        <w:t>בריאות הנפשית של הילדים ושל הצוות החינוכי ובעידוד שמירת הקשר המתמיד בין ההורים למסגרת.</w:t>
      </w:r>
    </w:p>
    <w:p w:rsidR="005420E8" w:rsidRPr="00B6610F" w:rsidRDefault="00B6610F" w:rsidP="0067473C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David" w:eastAsia="Calibri" w:hAnsi="David"/>
          <w:sz w:val="24"/>
          <w:szCs w:val="24"/>
        </w:rPr>
      </w:pPr>
      <w:r w:rsidRPr="00B6610F">
        <w:rPr>
          <w:rFonts w:ascii="David" w:eastAsia="Calibri" w:hAnsi="David"/>
          <w:sz w:val="24"/>
          <w:szCs w:val="24"/>
          <w:rtl/>
        </w:rPr>
        <w:t xml:space="preserve">עבודה בקבוצות קטנות תאפשר קשר אישי עם כל אחד מהילדים וחשוב לראות במציאות </w:t>
      </w:r>
      <w:r>
        <w:rPr>
          <w:rFonts w:ascii="David" w:eastAsia="Calibri" w:hAnsi="David" w:hint="cs"/>
          <w:sz w:val="24"/>
          <w:szCs w:val="24"/>
          <w:rtl/>
        </w:rPr>
        <w:t>המתהווה,</w:t>
      </w:r>
      <w:r w:rsidRPr="00B6610F">
        <w:rPr>
          <w:rFonts w:ascii="David" w:eastAsia="Calibri" w:hAnsi="David"/>
          <w:sz w:val="24"/>
          <w:szCs w:val="24"/>
          <w:rtl/>
        </w:rPr>
        <w:t xml:space="preserve"> </w:t>
      </w:r>
      <w:r>
        <w:rPr>
          <w:rFonts w:ascii="David" w:eastAsia="Calibri" w:hAnsi="David" w:hint="cs"/>
          <w:sz w:val="24"/>
          <w:szCs w:val="24"/>
          <w:rtl/>
        </w:rPr>
        <w:t>הזדמנות</w:t>
      </w:r>
      <w:r w:rsidRPr="00B6610F">
        <w:rPr>
          <w:rFonts w:ascii="David" w:eastAsia="Calibri" w:hAnsi="David"/>
          <w:sz w:val="24"/>
          <w:szCs w:val="24"/>
          <w:rtl/>
        </w:rPr>
        <w:t xml:space="preserve"> לקיום עשייה תואמת התפתחות המתייחסת להבדלים האינדיבידואליים בין הילדים.</w:t>
      </w:r>
      <w:r>
        <w:rPr>
          <w:rFonts w:ascii="David" w:eastAsia="Calibri" w:hAnsi="David" w:hint="cs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 xml:space="preserve">מנהל המסגרת בשיתוף </w:t>
      </w:r>
      <w:r w:rsidRPr="00B6610F">
        <w:rPr>
          <w:rFonts w:ascii="David" w:eastAsia="Calibri" w:hAnsi="David" w:hint="cs"/>
          <w:sz w:val="24"/>
          <w:szCs w:val="24"/>
          <w:rtl/>
        </w:rPr>
        <w:t xml:space="preserve">המדריך החינוכי או רכז המשפחתונים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 xml:space="preserve">ירעננו את התוכנית החינוכית הקיימת, כולל סדר היום ויתאימו אותה </w:t>
      </w:r>
      <w:r w:rsidRPr="00B6610F">
        <w:rPr>
          <w:rFonts w:ascii="David" w:eastAsia="Calibri" w:hAnsi="David" w:hint="cs"/>
          <w:sz w:val="24"/>
          <w:szCs w:val="24"/>
          <w:rtl/>
        </w:rPr>
        <w:t>לאורחות החיים בימי קורונה</w:t>
      </w:r>
      <w:r>
        <w:rPr>
          <w:rFonts w:ascii="David" w:eastAsia="Calibri" w:hAnsi="David" w:hint="cs"/>
          <w:sz w:val="24"/>
          <w:szCs w:val="24"/>
          <w:rtl/>
        </w:rPr>
        <w:t>.</w:t>
      </w:r>
    </w:p>
    <w:p w:rsidR="005420E8" w:rsidRPr="00AF5659" w:rsidRDefault="00E50FE2" w:rsidP="0067473C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David" w:eastAsia="Calibri" w:hAnsi="David"/>
          <w:sz w:val="24"/>
          <w:szCs w:val="24"/>
        </w:rPr>
      </w:pPr>
      <w:r>
        <w:rPr>
          <w:rFonts w:ascii="David" w:eastAsia="Calibri" w:hAnsi="David" w:hint="cs"/>
          <w:sz w:val="24"/>
          <w:szCs w:val="24"/>
          <w:rtl/>
        </w:rPr>
        <w:t xml:space="preserve">באחריות המדריך החינוכי לשים דגש על </w:t>
      </w:r>
      <w:r w:rsidR="005420E8" w:rsidRPr="00AF5659">
        <w:rPr>
          <w:rFonts w:ascii="David" w:eastAsia="Calibri" w:hAnsi="David" w:hint="cs"/>
          <w:sz w:val="24"/>
          <w:szCs w:val="24"/>
          <w:rtl/>
        </w:rPr>
        <w:t>ארגון ואבזור סביבה חינוכית מותאמת לתקופה שבה אנו מצויים ולדאוג לאוויר</w:t>
      </w:r>
      <w:r w:rsidR="005420E8" w:rsidRPr="00AF5659">
        <w:rPr>
          <w:rFonts w:ascii="David" w:eastAsia="Calibri" w:hAnsi="David" w:hint="eastAsia"/>
          <w:sz w:val="24"/>
          <w:szCs w:val="24"/>
          <w:rtl/>
        </w:rPr>
        <w:t>ה</w:t>
      </w:r>
      <w:r w:rsidR="005420E8" w:rsidRPr="00AF5659">
        <w:rPr>
          <w:rFonts w:ascii="David" w:eastAsia="Calibri" w:hAnsi="David" w:hint="cs"/>
          <w:sz w:val="24"/>
          <w:szCs w:val="24"/>
          <w:rtl/>
        </w:rPr>
        <w:t xml:space="preserve"> שקטה</w:t>
      </w:r>
      <w:r w:rsidR="0044475A">
        <w:rPr>
          <w:rFonts w:ascii="David" w:eastAsia="Calibri" w:hAnsi="David" w:hint="cs"/>
          <w:sz w:val="24"/>
          <w:szCs w:val="24"/>
          <w:rtl/>
        </w:rPr>
        <w:t xml:space="preserve"> ורגועה</w:t>
      </w:r>
      <w:r w:rsidR="005420E8" w:rsidRPr="00AF5659">
        <w:rPr>
          <w:rFonts w:ascii="David" w:eastAsia="Calibri" w:hAnsi="David" w:hint="cs"/>
          <w:sz w:val="24"/>
          <w:szCs w:val="24"/>
          <w:rtl/>
        </w:rPr>
        <w:t xml:space="preserve">. </w:t>
      </w:r>
    </w:p>
    <w:p w:rsidR="005420E8" w:rsidRPr="00AF5659" w:rsidRDefault="005420E8" w:rsidP="0067473C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David" w:eastAsia="Calibri" w:hAnsi="David"/>
          <w:sz w:val="24"/>
          <w:szCs w:val="24"/>
          <w:rtl/>
        </w:rPr>
      </w:pPr>
      <w:r w:rsidRPr="00AF5659">
        <w:rPr>
          <w:rFonts w:ascii="David" w:eastAsia="Calibri" w:hAnsi="David" w:hint="cs"/>
          <w:sz w:val="24"/>
          <w:szCs w:val="24"/>
          <w:rtl/>
        </w:rPr>
        <w:t>בכיתת התינוקות</w:t>
      </w:r>
      <w:r w:rsidR="00B6610F">
        <w:rPr>
          <w:rFonts w:ascii="David" w:eastAsia="Calibri" w:hAnsi="David" w:hint="cs"/>
          <w:sz w:val="24"/>
          <w:szCs w:val="24"/>
          <w:rtl/>
        </w:rPr>
        <w:t xml:space="preserve"> </w:t>
      </w:r>
      <w:r w:rsidRPr="00AF5659">
        <w:rPr>
          <w:rFonts w:ascii="David" w:eastAsia="Calibri" w:hAnsi="David" w:hint="cs"/>
          <w:sz w:val="24"/>
          <w:szCs w:val="24"/>
          <w:rtl/>
        </w:rPr>
        <w:t>יש לדאוג לסביבה פיזית המשדרת רכות ותחושה של בית. בכית</w:t>
      </w:r>
      <w:r w:rsidR="00B6610F">
        <w:rPr>
          <w:rFonts w:ascii="David" w:eastAsia="Calibri" w:hAnsi="David" w:hint="cs"/>
          <w:sz w:val="24"/>
          <w:szCs w:val="24"/>
          <w:rtl/>
        </w:rPr>
        <w:t>ו</w:t>
      </w:r>
      <w:r w:rsidRPr="00AF5659">
        <w:rPr>
          <w:rFonts w:ascii="David" w:eastAsia="Calibri" w:hAnsi="David" w:hint="cs"/>
          <w:sz w:val="24"/>
          <w:szCs w:val="24"/>
          <w:rtl/>
        </w:rPr>
        <w:t>ת הפעוטות והבוגרים קיימת חשיבות ביחוד בתקופה זו לאבזר ולאפשר נגישות לאורך כל היום לאביזרי משחק דרמטי כגון: בובות, כלי אוכל, מכוניות, קוביות, אביזרי לבוש וכד' וכן לתכנן התנסות עם חומרים</w:t>
      </w:r>
      <w:r w:rsidR="00B6610F">
        <w:rPr>
          <w:rFonts w:ascii="David" w:eastAsia="Calibri" w:hAnsi="David" w:hint="cs"/>
          <w:sz w:val="24"/>
          <w:szCs w:val="24"/>
          <w:rtl/>
        </w:rPr>
        <w:t>.</w:t>
      </w:r>
    </w:p>
    <w:p w:rsidR="005420E8" w:rsidRDefault="00C845C5" w:rsidP="0067473C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David" w:eastAsia="Calibri" w:hAnsi="David"/>
          <w:sz w:val="24"/>
          <w:szCs w:val="24"/>
        </w:rPr>
      </w:pPr>
      <w:r w:rsidRPr="00AF5659">
        <w:rPr>
          <w:rFonts w:ascii="David" w:eastAsia="Calibri" w:hAnsi="David" w:hint="cs"/>
          <w:sz w:val="24"/>
          <w:szCs w:val="24"/>
          <w:rtl/>
        </w:rPr>
        <w:t>ב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תקופה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סוערת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זו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,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שבה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גם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המבוגרים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חווים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אי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וודאות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,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חשוב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להקשיב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,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לתמוך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ולהדריך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את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הצוותים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בטרם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החזרה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לשגרה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ובמהלכה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,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לקיים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ולתחזק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קשר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רציף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עם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הורי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התינוקות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והפעוטות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לחילופי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מידע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הדדיים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הנוגעים</w:t>
      </w:r>
      <w:r w:rsidR="005420E8" w:rsidRPr="00B6610F">
        <w:rPr>
          <w:rFonts w:ascii="David" w:eastAsia="Calibri" w:hAnsi="David"/>
          <w:sz w:val="24"/>
          <w:szCs w:val="24"/>
          <w:rtl/>
        </w:rPr>
        <w:t xml:space="preserve"> 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לילדי</w:t>
      </w:r>
      <w:r w:rsidR="00D86A20">
        <w:rPr>
          <w:rFonts w:ascii="David" w:eastAsia="Calibri" w:hAnsi="David" w:hint="cs"/>
          <w:sz w:val="24"/>
          <w:szCs w:val="24"/>
          <w:rtl/>
        </w:rPr>
        <w:t>ה</w:t>
      </w:r>
      <w:r w:rsidR="005420E8" w:rsidRPr="00B6610F">
        <w:rPr>
          <w:rFonts w:ascii="David" w:eastAsia="Calibri" w:hAnsi="David" w:hint="cs"/>
          <w:sz w:val="24"/>
          <w:szCs w:val="24"/>
          <w:rtl/>
        </w:rPr>
        <w:t>ם</w:t>
      </w:r>
      <w:r w:rsidR="005420E8" w:rsidRPr="00B6610F">
        <w:rPr>
          <w:rFonts w:ascii="David" w:eastAsia="Calibri" w:hAnsi="David"/>
          <w:sz w:val="24"/>
          <w:szCs w:val="24"/>
          <w:rtl/>
        </w:rPr>
        <w:t>.</w:t>
      </w:r>
    </w:p>
    <w:p w:rsidR="00B6610F" w:rsidRPr="00B6610F" w:rsidRDefault="00B6610F" w:rsidP="0067473C">
      <w:pPr>
        <w:spacing w:line="360" w:lineRule="auto"/>
        <w:ind w:left="360"/>
        <w:jc w:val="both"/>
        <w:rPr>
          <w:rFonts w:ascii="David" w:eastAsia="Calibri" w:hAnsi="David"/>
          <w:sz w:val="24"/>
          <w:szCs w:val="24"/>
          <w:rtl/>
        </w:rPr>
      </w:pPr>
    </w:p>
    <w:p w:rsidR="005420E8" w:rsidRDefault="00B6610F" w:rsidP="0067473C">
      <w:pPr>
        <w:pStyle w:val="Heading1"/>
        <w:numPr>
          <w:ilvl w:val="0"/>
          <w:numId w:val="11"/>
        </w:numPr>
        <w:spacing w:after="120"/>
        <w:rPr>
          <w:sz w:val="26"/>
          <w:szCs w:val="26"/>
          <w:u w:val="none"/>
          <w:rtl/>
        </w:rPr>
      </w:pPr>
      <w:bookmarkStart w:id="75" w:name="_Toc39492032"/>
      <w:bookmarkStart w:id="76" w:name="_Toc39492843"/>
      <w:r>
        <w:rPr>
          <w:rFonts w:hint="cs"/>
          <w:sz w:val="26"/>
          <w:szCs w:val="26"/>
          <w:u w:val="none"/>
          <w:rtl/>
        </w:rPr>
        <w:t xml:space="preserve">דגשים למנהל מסגרת </w:t>
      </w:r>
      <w:r w:rsidR="00F7166A">
        <w:rPr>
          <w:rFonts w:hint="cs"/>
          <w:sz w:val="26"/>
          <w:szCs w:val="26"/>
          <w:u w:val="none"/>
          <w:rtl/>
        </w:rPr>
        <w:t>ה</w:t>
      </w:r>
      <w:r>
        <w:rPr>
          <w:rFonts w:hint="cs"/>
          <w:sz w:val="26"/>
          <w:szCs w:val="26"/>
          <w:u w:val="none"/>
          <w:rtl/>
        </w:rPr>
        <w:t>גיל הרך</w:t>
      </w:r>
      <w:bookmarkEnd w:id="75"/>
      <w:bookmarkEnd w:id="76"/>
    </w:p>
    <w:p w:rsidR="005420E8" w:rsidRPr="007A5E84" w:rsidRDefault="007A2E24" w:rsidP="0067473C">
      <w:pPr>
        <w:pStyle w:val="ListParagraph"/>
        <w:numPr>
          <w:ilvl w:val="1"/>
          <w:numId w:val="11"/>
        </w:numPr>
        <w:spacing w:line="360" w:lineRule="auto"/>
        <w:ind w:left="709"/>
        <w:jc w:val="both"/>
        <w:rPr>
          <w:sz w:val="24"/>
          <w:szCs w:val="24"/>
          <w:rtl/>
        </w:rPr>
      </w:pPr>
      <w:r w:rsidRPr="007A5E84">
        <w:rPr>
          <w:rFonts w:ascii="David" w:eastAsia="Calibri" w:hAnsi="David" w:hint="cs"/>
          <w:sz w:val="24"/>
          <w:szCs w:val="24"/>
          <w:rtl/>
        </w:rPr>
        <w:t xml:space="preserve">בנוסף על תפקידי מנהל מעון היום בשגרה, </w:t>
      </w:r>
      <w:r w:rsidR="00526B20" w:rsidRPr="007A5E84">
        <w:rPr>
          <w:rFonts w:ascii="David" w:eastAsia="Calibri" w:hAnsi="David" w:hint="cs"/>
          <w:sz w:val="24"/>
          <w:szCs w:val="24"/>
          <w:rtl/>
        </w:rPr>
        <w:t>ב</w:t>
      </w:r>
      <w:r w:rsidR="005420E8" w:rsidRPr="007A5E84">
        <w:rPr>
          <w:rFonts w:hint="cs"/>
          <w:sz w:val="24"/>
          <w:szCs w:val="24"/>
          <w:rtl/>
        </w:rPr>
        <w:t>אחריות</w:t>
      </w:r>
      <w:r w:rsidR="00787941" w:rsidRPr="007A5E84">
        <w:rPr>
          <w:rFonts w:hint="cs"/>
          <w:sz w:val="24"/>
          <w:szCs w:val="24"/>
          <w:rtl/>
        </w:rPr>
        <w:t xml:space="preserve"> מנהל מעון</w:t>
      </w:r>
      <w:r w:rsidRPr="007A5E84">
        <w:rPr>
          <w:rFonts w:hint="cs"/>
          <w:sz w:val="24"/>
          <w:szCs w:val="24"/>
          <w:rtl/>
        </w:rPr>
        <w:t xml:space="preserve"> היום, </w:t>
      </w:r>
      <w:r w:rsidR="00526B20" w:rsidRPr="007A5E84">
        <w:rPr>
          <w:rFonts w:hint="cs"/>
          <w:sz w:val="24"/>
          <w:szCs w:val="24"/>
          <w:rtl/>
        </w:rPr>
        <w:t>לוודא עמידה בכלל הנחיות המשרד לרבות נהלי משרד הבריאות והוראות צו בריאות הע</w:t>
      </w:r>
      <w:r w:rsidR="00177A5B" w:rsidRPr="007A5E84">
        <w:rPr>
          <w:rFonts w:hint="cs"/>
          <w:sz w:val="24"/>
          <w:szCs w:val="24"/>
          <w:rtl/>
        </w:rPr>
        <w:t>ם, בהתאם למתווה כמפורט במסמך זה ובכלל זה חלוקת</w:t>
      </w:r>
      <w:r w:rsidR="00177A5B" w:rsidRPr="007A5E84">
        <w:rPr>
          <w:sz w:val="24"/>
          <w:szCs w:val="24"/>
          <w:rtl/>
        </w:rPr>
        <w:t xml:space="preserve"> </w:t>
      </w:r>
      <w:r w:rsidR="00177A5B" w:rsidRPr="007A5E84">
        <w:rPr>
          <w:rFonts w:hint="cs"/>
          <w:sz w:val="24"/>
          <w:szCs w:val="24"/>
          <w:rtl/>
        </w:rPr>
        <w:t xml:space="preserve">כיתות מעון היום בהתאם להנחיות והדרכת </w:t>
      </w:r>
      <w:r w:rsidR="00D33AD2" w:rsidRPr="007A5E84">
        <w:rPr>
          <w:rFonts w:hint="cs"/>
          <w:sz w:val="24"/>
          <w:szCs w:val="24"/>
          <w:rtl/>
        </w:rPr>
        <w:t>נאמ</w:t>
      </w:r>
      <w:r w:rsidR="000E7A9C" w:rsidRPr="007A5E84">
        <w:rPr>
          <w:rFonts w:hint="cs"/>
          <w:sz w:val="24"/>
          <w:szCs w:val="24"/>
          <w:rtl/>
        </w:rPr>
        <w:t>ני ההיגיינה</w:t>
      </w:r>
      <w:r w:rsidR="00177A5B" w:rsidRPr="007A5E84">
        <w:rPr>
          <w:rFonts w:hint="cs"/>
          <w:sz w:val="24"/>
          <w:szCs w:val="24"/>
          <w:rtl/>
        </w:rPr>
        <w:t xml:space="preserve"> בעניין הה</w:t>
      </w:r>
      <w:r w:rsidR="005420E8" w:rsidRPr="007A5E84">
        <w:rPr>
          <w:rFonts w:hint="cs"/>
          <w:sz w:val="24"/>
          <w:szCs w:val="24"/>
          <w:rtl/>
        </w:rPr>
        <w:t>קפד</w:t>
      </w:r>
      <w:r w:rsidR="00177A5B" w:rsidRPr="007A5E84">
        <w:rPr>
          <w:rFonts w:hint="cs"/>
          <w:sz w:val="24"/>
          <w:szCs w:val="24"/>
          <w:rtl/>
        </w:rPr>
        <w:t xml:space="preserve">ה הנדרשת ביישום </w:t>
      </w:r>
      <w:r w:rsidR="005420E8" w:rsidRPr="007A5E84">
        <w:rPr>
          <w:rFonts w:hint="cs"/>
          <w:sz w:val="24"/>
          <w:szCs w:val="24"/>
          <w:rtl/>
        </w:rPr>
        <w:t>הנחיות</w:t>
      </w:r>
      <w:r w:rsidR="00177A5B" w:rsidRPr="007A5E84">
        <w:rPr>
          <w:rFonts w:hint="cs"/>
          <w:sz w:val="24"/>
          <w:szCs w:val="24"/>
          <w:rtl/>
        </w:rPr>
        <w:t xml:space="preserve"> משרד הבריאות </w:t>
      </w:r>
      <w:r w:rsidR="005420E8" w:rsidRPr="007A5E84">
        <w:rPr>
          <w:rFonts w:hint="cs"/>
          <w:sz w:val="24"/>
          <w:szCs w:val="24"/>
          <w:rtl/>
        </w:rPr>
        <w:t>לשמירת היגיינה ובריאות ה</w:t>
      </w:r>
      <w:r w:rsidR="000E7A9C" w:rsidRPr="007A5E84">
        <w:rPr>
          <w:rFonts w:hint="cs"/>
          <w:sz w:val="24"/>
          <w:szCs w:val="24"/>
          <w:rtl/>
        </w:rPr>
        <w:t>ילדים וצוות העובדים.</w:t>
      </w:r>
    </w:p>
    <w:p w:rsidR="00A37E1A" w:rsidRPr="007A2ABC" w:rsidRDefault="00526B20" w:rsidP="0067473C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David" w:eastAsia="Calibri" w:hAnsi="David"/>
          <w:b/>
          <w:bCs/>
          <w:sz w:val="24"/>
          <w:szCs w:val="24"/>
          <w:rtl/>
          <w:cs/>
        </w:rPr>
      </w:pPr>
      <w:r w:rsidRPr="007A2ABC">
        <w:rPr>
          <w:rFonts w:ascii="David" w:eastAsia="Calibri" w:hAnsi="David" w:hint="cs"/>
          <w:b/>
          <w:bCs/>
          <w:sz w:val="24"/>
          <w:szCs w:val="24"/>
          <w:rtl/>
        </w:rPr>
        <w:t>חזרה לפעילות בהתאם להנחיות משרד הבריאות</w:t>
      </w:r>
    </w:p>
    <w:p w:rsidR="005559F7" w:rsidRPr="005559F7" w:rsidRDefault="007A5E84" w:rsidP="0067473C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איסוף </w:t>
      </w:r>
      <w:r>
        <w:rPr>
          <w:sz w:val="24"/>
          <w:szCs w:val="24"/>
          <w:rtl/>
        </w:rPr>
        <w:t>הצהר</w:t>
      </w:r>
      <w:r w:rsidR="001C3B5F">
        <w:rPr>
          <w:rFonts w:hint="cs"/>
          <w:sz w:val="24"/>
          <w:szCs w:val="24"/>
          <w:rtl/>
        </w:rPr>
        <w:t>ו</w:t>
      </w:r>
      <w:r>
        <w:rPr>
          <w:sz w:val="24"/>
          <w:szCs w:val="24"/>
          <w:rtl/>
        </w:rPr>
        <w:t xml:space="preserve">ת בריאות </w:t>
      </w:r>
      <w:r w:rsidR="00394AEE">
        <w:rPr>
          <w:rFonts w:hint="cs"/>
          <w:sz w:val="24"/>
          <w:szCs w:val="24"/>
          <w:rtl/>
        </w:rPr>
        <w:t>מ</w:t>
      </w:r>
      <w:r w:rsidR="00CE3491">
        <w:rPr>
          <w:rFonts w:hint="cs"/>
          <w:sz w:val="24"/>
          <w:szCs w:val="24"/>
          <w:rtl/>
        </w:rPr>
        <w:t xml:space="preserve">כלל הילדים כתנאי לכניסה למסגרת </w:t>
      </w:r>
    </w:p>
    <w:p w:rsidR="005559F7" w:rsidRPr="005559F7" w:rsidRDefault="001C3B5F" w:rsidP="0067473C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איסוף </w:t>
      </w:r>
      <w:r w:rsidR="005559F7" w:rsidRPr="005559F7">
        <w:rPr>
          <w:sz w:val="24"/>
          <w:szCs w:val="24"/>
          <w:rtl/>
        </w:rPr>
        <w:t>הצהרת</w:t>
      </w:r>
      <w:r w:rsidR="007A5E84">
        <w:rPr>
          <w:sz w:val="24"/>
          <w:szCs w:val="24"/>
          <w:rtl/>
        </w:rPr>
        <w:t xml:space="preserve"> בריאות לעובד במסגרת לגיל הרך</w:t>
      </w:r>
    </w:p>
    <w:p w:rsidR="005559F7" w:rsidRPr="001C3B5F" w:rsidRDefault="001C3B5F" w:rsidP="0067473C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  <w:rtl/>
        </w:rPr>
      </w:pPr>
      <w:r w:rsidRPr="001C3B5F">
        <w:rPr>
          <w:rFonts w:hint="cs"/>
          <w:sz w:val="24"/>
          <w:szCs w:val="24"/>
          <w:rtl/>
        </w:rPr>
        <w:lastRenderedPageBreak/>
        <w:t xml:space="preserve">ריכוז </w:t>
      </w:r>
      <w:r w:rsidR="005559F7" w:rsidRPr="001C3B5F">
        <w:rPr>
          <w:sz w:val="24"/>
          <w:szCs w:val="24"/>
          <w:rtl/>
        </w:rPr>
        <w:t xml:space="preserve">רשימת נוכחות </w:t>
      </w:r>
      <w:r w:rsidR="007A5E84" w:rsidRPr="001C3B5F">
        <w:rPr>
          <w:sz w:val="24"/>
          <w:szCs w:val="24"/>
          <w:rtl/>
        </w:rPr>
        <w:t>יומית של ילד</w:t>
      </w:r>
      <w:r w:rsidR="007A5E84" w:rsidRPr="001C3B5F">
        <w:rPr>
          <w:rFonts w:hint="cs"/>
          <w:sz w:val="24"/>
          <w:szCs w:val="24"/>
          <w:rtl/>
        </w:rPr>
        <w:t>ים</w:t>
      </w:r>
      <w:r w:rsidRPr="001C3B5F">
        <w:rPr>
          <w:rFonts w:hint="cs"/>
          <w:sz w:val="24"/>
          <w:szCs w:val="24"/>
          <w:rtl/>
        </w:rPr>
        <w:t xml:space="preserve"> ואנשי צוות</w:t>
      </w:r>
    </w:p>
    <w:p w:rsidR="005559F7" w:rsidRPr="00AF5659" w:rsidRDefault="005559F7" w:rsidP="0067473C">
      <w:pPr>
        <w:pStyle w:val="ListParagraph"/>
        <w:spacing w:line="360" w:lineRule="auto"/>
        <w:ind w:left="644"/>
        <w:jc w:val="both"/>
        <w:rPr>
          <w:sz w:val="24"/>
          <w:szCs w:val="24"/>
          <w:rtl/>
        </w:rPr>
      </w:pPr>
    </w:p>
    <w:p w:rsidR="00177A5B" w:rsidRDefault="00177A5B" w:rsidP="0067473C">
      <w:pPr>
        <w:pStyle w:val="Heading1"/>
        <w:numPr>
          <w:ilvl w:val="0"/>
          <w:numId w:val="11"/>
        </w:numPr>
        <w:spacing w:after="120"/>
        <w:rPr>
          <w:sz w:val="26"/>
          <w:szCs w:val="26"/>
          <w:u w:val="none"/>
          <w:rtl/>
        </w:rPr>
      </w:pPr>
      <w:bookmarkStart w:id="77" w:name="_Toc39492033"/>
      <w:bookmarkStart w:id="78" w:name="_Toc39492844"/>
      <w:r>
        <w:rPr>
          <w:rFonts w:hint="cs"/>
          <w:sz w:val="26"/>
          <w:szCs w:val="26"/>
          <w:u w:val="none"/>
          <w:rtl/>
        </w:rPr>
        <w:t>הנחיות כלליות</w:t>
      </w:r>
      <w:bookmarkEnd w:id="77"/>
      <w:bookmarkEnd w:id="78"/>
    </w:p>
    <w:p w:rsidR="005420E8" w:rsidRPr="00B36E6D" w:rsidRDefault="007A2ABC" w:rsidP="0067473C">
      <w:pPr>
        <w:pStyle w:val="Heading2"/>
        <w:numPr>
          <w:ilvl w:val="1"/>
          <w:numId w:val="21"/>
        </w:numPr>
        <w:spacing w:after="0" w:line="360" w:lineRule="auto"/>
        <w:rPr>
          <w:rFonts w:eastAsia="Calibri" w:cs="David"/>
          <w:sz w:val="24"/>
          <w:szCs w:val="24"/>
          <w:rtl/>
        </w:rPr>
      </w:pPr>
      <w:bookmarkStart w:id="79" w:name="_Toc39492034"/>
      <w:bookmarkStart w:id="80" w:name="_Toc39492845"/>
      <w:r>
        <w:rPr>
          <w:rFonts w:eastAsia="Calibri" w:cs="David" w:hint="cs"/>
          <w:sz w:val="24"/>
          <w:szCs w:val="24"/>
          <w:rtl/>
        </w:rPr>
        <w:t xml:space="preserve">דיווח על איש </w:t>
      </w:r>
      <w:r w:rsidR="005420E8" w:rsidRPr="00B36E6D">
        <w:rPr>
          <w:rFonts w:eastAsia="Calibri" w:cs="David" w:hint="cs"/>
          <w:sz w:val="24"/>
          <w:szCs w:val="24"/>
          <w:rtl/>
        </w:rPr>
        <w:t xml:space="preserve">צוות </w:t>
      </w:r>
      <w:r>
        <w:rPr>
          <w:rFonts w:eastAsia="Calibri" w:cs="David" w:hint="cs"/>
          <w:sz w:val="24"/>
          <w:szCs w:val="24"/>
          <w:rtl/>
        </w:rPr>
        <w:t xml:space="preserve">או ילד </w:t>
      </w:r>
      <w:r w:rsidR="005420E8" w:rsidRPr="00B36E6D">
        <w:rPr>
          <w:rFonts w:eastAsia="Calibri" w:cs="David" w:hint="cs"/>
          <w:sz w:val="24"/>
          <w:szCs w:val="24"/>
          <w:rtl/>
        </w:rPr>
        <w:t xml:space="preserve">המפתח תסמינים במסגרת </w:t>
      </w:r>
      <w:r w:rsidR="00D86A20">
        <w:rPr>
          <w:rFonts w:eastAsia="Calibri" w:cs="David" w:hint="cs"/>
          <w:sz w:val="24"/>
          <w:szCs w:val="24"/>
          <w:rtl/>
        </w:rPr>
        <w:t>לגיל הרך</w:t>
      </w:r>
      <w:bookmarkEnd w:id="79"/>
      <w:bookmarkEnd w:id="80"/>
    </w:p>
    <w:p w:rsidR="007A2ABC" w:rsidRPr="00AF5659" w:rsidRDefault="007A2ABC" w:rsidP="0067473C">
      <w:pPr>
        <w:spacing w:line="360" w:lineRule="auto"/>
        <w:ind w:left="709"/>
        <w:jc w:val="both"/>
        <w:rPr>
          <w:sz w:val="24"/>
          <w:szCs w:val="24"/>
          <w:rtl/>
        </w:rPr>
      </w:pPr>
      <w:r w:rsidRPr="00AF5659">
        <w:rPr>
          <w:sz w:val="24"/>
          <w:szCs w:val="24"/>
          <w:rtl/>
        </w:rPr>
        <w:t xml:space="preserve">נתוני בריאות ותסמינים העלולים להצביע על חשד </w:t>
      </w:r>
      <w:r w:rsidRPr="00AF5659">
        <w:rPr>
          <w:rFonts w:hint="cs"/>
          <w:sz w:val="24"/>
          <w:szCs w:val="24"/>
          <w:rtl/>
        </w:rPr>
        <w:t>שאדם</w:t>
      </w:r>
      <w:r w:rsidRPr="00AF5659">
        <w:rPr>
          <w:sz w:val="24"/>
          <w:szCs w:val="24"/>
          <w:rtl/>
        </w:rPr>
        <w:t xml:space="preserve"> מסוים חולה ו/או נשא</w:t>
      </w:r>
      <w:r w:rsidRPr="00AF5659">
        <w:rPr>
          <w:rFonts w:hint="cs"/>
          <w:sz w:val="24"/>
          <w:szCs w:val="24"/>
          <w:rtl/>
        </w:rPr>
        <w:t xml:space="preserve"> של </w:t>
      </w:r>
      <w:r w:rsidRPr="00AF5659">
        <w:rPr>
          <w:sz w:val="24"/>
          <w:szCs w:val="24"/>
          <w:rtl/>
        </w:rPr>
        <w:t>מחלת הקורונה</w:t>
      </w:r>
      <w:r w:rsidRPr="00AF5659">
        <w:rPr>
          <w:rFonts w:hint="cs"/>
          <w:sz w:val="24"/>
          <w:szCs w:val="24"/>
          <w:rtl/>
        </w:rPr>
        <w:t xml:space="preserve"> ב</w:t>
      </w:r>
      <w:r w:rsidRPr="00AF5659">
        <w:rPr>
          <w:sz w:val="24"/>
          <w:szCs w:val="24"/>
          <w:rtl/>
        </w:rPr>
        <w:t>דגש לתנאים הבאים:</w:t>
      </w:r>
    </w:p>
    <w:p w:rsidR="007A2ABC" w:rsidRPr="00AF5659" w:rsidRDefault="007A2ABC" w:rsidP="0067473C">
      <w:pPr>
        <w:pStyle w:val="ListParagraph"/>
        <w:numPr>
          <w:ilvl w:val="0"/>
          <w:numId w:val="24"/>
        </w:numPr>
        <w:spacing w:line="360" w:lineRule="auto"/>
        <w:jc w:val="both"/>
        <w:rPr>
          <w:sz w:val="24"/>
          <w:szCs w:val="24"/>
          <w:rtl/>
        </w:rPr>
      </w:pPr>
      <w:r w:rsidRPr="00AF5659">
        <w:rPr>
          <w:sz w:val="24"/>
          <w:szCs w:val="24"/>
          <w:rtl/>
        </w:rPr>
        <w:t>חום גוף מעל 38.0 מעלות</w:t>
      </w:r>
      <w:r w:rsidR="00D86A20">
        <w:rPr>
          <w:rFonts w:hint="cs"/>
          <w:sz w:val="24"/>
          <w:szCs w:val="24"/>
          <w:rtl/>
        </w:rPr>
        <w:t xml:space="preserve"> צלזיוס.</w:t>
      </w:r>
    </w:p>
    <w:p w:rsidR="007A2ABC" w:rsidRPr="00AF5659" w:rsidRDefault="007A2ABC" w:rsidP="0067473C">
      <w:pPr>
        <w:pStyle w:val="ListParagraph"/>
        <w:numPr>
          <w:ilvl w:val="0"/>
          <w:numId w:val="24"/>
        </w:numPr>
        <w:spacing w:line="360" w:lineRule="auto"/>
        <w:jc w:val="both"/>
        <w:rPr>
          <w:sz w:val="24"/>
          <w:szCs w:val="24"/>
          <w:rtl/>
        </w:rPr>
      </w:pPr>
      <w:r w:rsidRPr="00AF5659">
        <w:rPr>
          <w:sz w:val="24"/>
          <w:szCs w:val="24"/>
          <w:rtl/>
        </w:rPr>
        <w:t>תסמינים אופייניים לנגיף הקורונה: שיעול, קשיי נשימה, או כל תסמין נשימתי אחר.</w:t>
      </w:r>
    </w:p>
    <w:p w:rsidR="007A2ABC" w:rsidRPr="00AF5659" w:rsidRDefault="007A2ABC" w:rsidP="0067473C">
      <w:pPr>
        <w:pStyle w:val="ListParagraph"/>
        <w:numPr>
          <w:ilvl w:val="0"/>
          <w:numId w:val="24"/>
        </w:numPr>
        <w:spacing w:line="360" w:lineRule="auto"/>
        <w:jc w:val="both"/>
        <w:rPr>
          <w:sz w:val="24"/>
          <w:szCs w:val="24"/>
          <w:rtl/>
        </w:rPr>
      </w:pPr>
      <w:r w:rsidRPr="00AF5659">
        <w:rPr>
          <w:sz w:val="24"/>
          <w:szCs w:val="24"/>
          <w:rtl/>
        </w:rPr>
        <w:t>הנחיה להישאר בבידוד ביתי.</w:t>
      </w:r>
    </w:p>
    <w:p w:rsidR="007A2ABC" w:rsidRPr="00AF5659" w:rsidRDefault="007A2ABC" w:rsidP="0067473C">
      <w:pPr>
        <w:pStyle w:val="ListParagraph"/>
        <w:numPr>
          <w:ilvl w:val="0"/>
          <w:numId w:val="24"/>
        </w:numPr>
        <w:spacing w:line="360" w:lineRule="auto"/>
        <w:jc w:val="both"/>
        <w:rPr>
          <w:sz w:val="24"/>
          <w:szCs w:val="24"/>
          <w:rtl/>
        </w:rPr>
      </w:pPr>
      <w:r w:rsidRPr="00AF5659">
        <w:rPr>
          <w:sz w:val="24"/>
          <w:szCs w:val="24"/>
          <w:rtl/>
        </w:rPr>
        <w:t>נמצא בביתו אדם, אשר אומת כחולה קורונה.</w:t>
      </w:r>
    </w:p>
    <w:p w:rsidR="007A2ABC" w:rsidRPr="001976E3" w:rsidRDefault="007A2ABC" w:rsidP="0067473C">
      <w:pPr>
        <w:pStyle w:val="ListParagraph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1976E3">
        <w:rPr>
          <w:sz w:val="24"/>
          <w:szCs w:val="24"/>
          <w:rtl/>
        </w:rPr>
        <w:t>במקרה ש</w:t>
      </w:r>
      <w:r w:rsidRPr="001976E3">
        <w:rPr>
          <w:rFonts w:hint="cs"/>
          <w:sz w:val="24"/>
          <w:szCs w:val="24"/>
          <w:rtl/>
        </w:rPr>
        <w:t xml:space="preserve">ילד </w:t>
      </w:r>
      <w:r w:rsidRPr="001976E3">
        <w:rPr>
          <w:sz w:val="24"/>
          <w:szCs w:val="24"/>
          <w:rtl/>
        </w:rPr>
        <w:t xml:space="preserve">חש ברע, על הצוות </w:t>
      </w:r>
      <w:r w:rsidRPr="001976E3">
        <w:rPr>
          <w:rFonts w:hint="cs"/>
          <w:sz w:val="24"/>
          <w:szCs w:val="24"/>
          <w:rtl/>
        </w:rPr>
        <w:t xml:space="preserve">המעון </w:t>
      </w:r>
      <w:r w:rsidRPr="001976E3">
        <w:rPr>
          <w:sz w:val="24"/>
          <w:szCs w:val="24"/>
          <w:rtl/>
        </w:rPr>
        <w:t xml:space="preserve">להפריד אותו משאר </w:t>
      </w:r>
      <w:r w:rsidRPr="001976E3">
        <w:rPr>
          <w:rFonts w:hint="cs"/>
          <w:sz w:val="24"/>
          <w:szCs w:val="24"/>
          <w:rtl/>
        </w:rPr>
        <w:t xml:space="preserve">הילדים </w:t>
      </w:r>
      <w:r w:rsidRPr="001976E3">
        <w:rPr>
          <w:sz w:val="24"/>
          <w:szCs w:val="24"/>
          <w:rtl/>
        </w:rPr>
        <w:t>ולדווח להוריו על</w:t>
      </w:r>
      <w:r w:rsidRPr="001976E3">
        <w:rPr>
          <w:rFonts w:hint="cs"/>
          <w:sz w:val="24"/>
          <w:szCs w:val="24"/>
          <w:rtl/>
        </w:rPr>
        <w:t xml:space="preserve"> </w:t>
      </w:r>
      <w:r w:rsidRPr="001976E3">
        <w:rPr>
          <w:sz w:val="24"/>
          <w:szCs w:val="24"/>
          <w:rtl/>
        </w:rPr>
        <w:t xml:space="preserve">מנת שיגיעו מידית לאסוף אותו. באחריות ההורה, לעדכן את </w:t>
      </w:r>
      <w:r w:rsidRPr="001976E3">
        <w:rPr>
          <w:rFonts w:hint="cs"/>
          <w:sz w:val="24"/>
          <w:szCs w:val="24"/>
          <w:rtl/>
        </w:rPr>
        <w:t xml:space="preserve">מנהל המסגרת לגיל הרך </w:t>
      </w:r>
      <w:r w:rsidRPr="001976E3">
        <w:rPr>
          <w:sz w:val="24"/>
          <w:szCs w:val="24"/>
          <w:rtl/>
        </w:rPr>
        <w:t>במידה שמדובר בתסמינים של נגיף הקורונה והמשך הטיפול בילד.</w:t>
      </w:r>
    </w:p>
    <w:p w:rsidR="007A2ABC" w:rsidRDefault="007A2ABC" w:rsidP="0067473C">
      <w:pPr>
        <w:pStyle w:val="ListParagraph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1976E3">
        <w:rPr>
          <w:sz w:val="24"/>
          <w:szCs w:val="24"/>
          <w:rtl/>
        </w:rPr>
        <w:t xml:space="preserve">אם איש צוות חש ברע, עליו לסיים את עבודתו, לדווח למנהל ולעזוב </w:t>
      </w:r>
      <w:proofErr w:type="spellStart"/>
      <w:r>
        <w:rPr>
          <w:rFonts w:hint="cs"/>
          <w:sz w:val="24"/>
          <w:szCs w:val="24"/>
          <w:rtl/>
        </w:rPr>
        <w:t>מ</w:t>
      </w:r>
      <w:r w:rsidR="00D86A20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ידית</w:t>
      </w:r>
      <w:proofErr w:type="spellEnd"/>
      <w:r>
        <w:rPr>
          <w:rFonts w:hint="cs"/>
          <w:sz w:val="24"/>
          <w:szCs w:val="24"/>
          <w:rtl/>
        </w:rPr>
        <w:t xml:space="preserve"> את מעון היום.</w:t>
      </w:r>
    </w:p>
    <w:p w:rsidR="00D86A20" w:rsidRDefault="00D86A20" w:rsidP="0067473C">
      <w:pPr>
        <w:pStyle w:val="ListParagraph"/>
        <w:numPr>
          <w:ilvl w:val="0"/>
          <w:numId w:val="2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בכל אחד מהתרחישים המפורטים לעיל, יש לפעול בהתאם לנהלי משרד הבריאות, ול</w:t>
      </w:r>
      <w:r w:rsidRPr="00D86A20">
        <w:rPr>
          <w:rFonts w:hint="cs"/>
          <w:b/>
          <w:bCs/>
          <w:sz w:val="24"/>
          <w:szCs w:val="24"/>
          <w:rtl/>
        </w:rPr>
        <w:t xml:space="preserve">דווח </w:t>
      </w:r>
      <w:proofErr w:type="spellStart"/>
      <w:r>
        <w:rPr>
          <w:rFonts w:hint="cs"/>
          <w:b/>
          <w:bCs/>
          <w:sz w:val="24"/>
          <w:szCs w:val="24"/>
          <w:rtl/>
        </w:rPr>
        <w:t>מיידית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למשרד הבריאות אודות האירוע ולי</w:t>
      </w:r>
      <w:r w:rsidRPr="00D86A20">
        <w:rPr>
          <w:b/>
          <w:bCs/>
          <w:sz w:val="24"/>
          <w:szCs w:val="24"/>
          <w:rtl/>
        </w:rPr>
        <w:t>ידע מידית את ההורים</w:t>
      </w:r>
      <w:r w:rsidRPr="00D86A20">
        <w:rPr>
          <w:rFonts w:hint="cs"/>
          <w:b/>
          <w:bCs/>
          <w:sz w:val="24"/>
          <w:szCs w:val="24"/>
          <w:rtl/>
        </w:rPr>
        <w:t>.</w:t>
      </w:r>
    </w:p>
    <w:p w:rsidR="009D3AF6" w:rsidRPr="009D3AF6" w:rsidRDefault="009D3AF6" w:rsidP="0067473C">
      <w:pPr>
        <w:ind w:left="720"/>
        <w:jc w:val="both"/>
        <w:rPr>
          <w:b/>
          <w:bCs/>
          <w:sz w:val="24"/>
          <w:szCs w:val="24"/>
          <w:rtl/>
        </w:rPr>
      </w:pPr>
    </w:p>
    <w:p w:rsidR="009D3AF6" w:rsidRDefault="009D3AF6" w:rsidP="0067473C">
      <w:pPr>
        <w:pStyle w:val="Heading1"/>
        <w:numPr>
          <w:ilvl w:val="0"/>
          <w:numId w:val="11"/>
        </w:numPr>
        <w:spacing w:after="120"/>
        <w:rPr>
          <w:sz w:val="26"/>
          <w:szCs w:val="26"/>
          <w:u w:val="none"/>
          <w:rtl/>
        </w:rPr>
      </w:pPr>
      <w:bookmarkStart w:id="81" w:name="_Toc39492846"/>
      <w:r>
        <w:rPr>
          <w:rFonts w:hint="cs"/>
          <w:sz w:val="26"/>
          <w:szCs w:val="26"/>
          <w:u w:val="none"/>
          <w:rtl/>
        </w:rPr>
        <w:t>עקרונות הפעלת משפחתון</w:t>
      </w:r>
      <w:bookmarkEnd w:id="81"/>
      <w:r>
        <w:rPr>
          <w:rFonts w:hint="cs"/>
          <w:sz w:val="26"/>
          <w:szCs w:val="26"/>
          <w:u w:val="none"/>
          <w:rtl/>
        </w:rPr>
        <w:t xml:space="preserve"> </w:t>
      </w:r>
    </w:p>
    <w:p w:rsidR="005420E8" w:rsidRPr="00AF5659" w:rsidRDefault="005420E8" w:rsidP="0067473C">
      <w:pPr>
        <w:pStyle w:val="ListParagraph"/>
        <w:numPr>
          <w:ilvl w:val="0"/>
          <w:numId w:val="3"/>
        </w:numPr>
        <w:spacing w:line="360" w:lineRule="auto"/>
        <w:ind w:left="709" w:hanging="284"/>
        <w:jc w:val="both"/>
        <w:rPr>
          <w:rFonts w:eastAsia="Calibri"/>
          <w:sz w:val="24"/>
          <w:szCs w:val="24"/>
        </w:rPr>
      </w:pPr>
      <w:r w:rsidRPr="00AF5659">
        <w:rPr>
          <w:rFonts w:eastAsia="Calibri" w:hint="cs"/>
          <w:b/>
          <w:bCs/>
          <w:sz w:val="24"/>
          <w:szCs w:val="24"/>
          <w:rtl/>
        </w:rPr>
        <w:t>משפחתון</w:t>
      </w:r>
      <w:r w:rsidRPr="00AF5659">
        <w:rPr>
          <w:rFonts w:eastAsia="Calibri"/>
          <w:sz w:val="24"/>
          <w:szCs w:val="24"/>
          <w:rtl/>
        </w:rPr>
        <w:t xml:space="preserve"> - הפעלה ב</w:t>
      </w:r>
      <w:r w:rsidRPr="00AF5659">
        <w:rPr>
          <w:rFonts w:eastAsia="Calibri" w:hint="cs"/>
          <w:sz w:val="24"/>
          <w:szCs w:val="24"/>
          <w:rtl/>
        </w:rPr>
        <w:t>משפחתון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מוכר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על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ידי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אגף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מעונות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Pr="00AF5659">
        <w:rPr>
          <w:rFonts w:eastAsia="Calibri" w:hint="cs"/>
          <w:sz w:val="24"/>
          <w:szCs w:val="24"/>
          <w:rtl/>
        </w:rPr>
        <w:t>יום</w:t>
      </w:r>
      <w:r w:rsidRPr="00AF5659">
        <w:rPr>
          <w:rFonts w:eastAsia="Calibri"/>
          <w:sz w:val="24"/>
          <w:szCs w:val="24"/>
          <w:rtl/>
        </w:rPr>
        <w:t xml:space="preserve"> (</w:t>
      </w:r>
      <w:r w:rsidRPr="00AF5659">
        <w:rPr>
          <w:rFonts w:eastAsia="Calibri" w:hint="cs"/>
          <w:b/>
          <w:bCs/>
          <w:sz w:val="24"/>
          <w:szCs w:val="24"/>
          <w:rtl/>
        </w:rPr>
        <w:t>בעל</w:t>
      </w:r>
      <w:r w:rsidRPr="00AF5659">
        <w:rPr>
          <w:rFonts w:eastAsia="Calibri"/>
          <w:b/>
          <w:bCs/>
          <w:sz w:val="24"/>
          <w:szCs w:val="24"/>
          <w:rtl/>
        </w:rPr>
        <w:t xml:space="preserve"> </w:t>
      </w:r>
      <w:r w:rsidRPr="00AF5659">
        <w:rPr>
          <w:rFonts w:eastAsia="Calibri" w:hint="cs"/>
          <w:b/>
          <w:bCs/>
          <w:sz w:val="24"/>
          <w:szCs w:val="24"/>
          <w:rtl/>
        </w:rPr>
        <w:t>סמל</w:t>
      </w:r>
      <w:r w:rsidRPr="00AF5659">
        <w:rPr>
          <w:rFonts w:eastAsia="Calibri"/>
          <w:sz w:val="24"/>
          <w:szCs w:val="24"/>
          <w:rtl/>
        </w:rPr>
        <w:t>).</w:t>
      </w:r>
    </w:p>
    <w:p w:rsidR="005420E8" w:rsidRPr="00AF5659" w:rsidRDefault="005420E8" w:rsidP="00394AEE">
      <w:pPr>
        <w:pStyle w:val="ListParagraph"/>
        <w:numPr>
          <w:ilvl w:val="0"/>
          <w:numId w:val="3"/>
        </w:numPr>
        <w:spacing w:line="360" w:lineRule="auto"/>
        <w:ind w:left="709" w:hanging="284"/>
        <w:jc w:val="both"/>
        <w:rPr>
          <w:rFonts w:eastAsia="Calibri"/>
          <w:sz w:val="24"/>
          <w:szCs w:val="24"/>
        </w:rPr>
      </w:pPr>
      <w:r w:rsidRPr="00AF5659">
        <w:rPr>
          <w:rFonts w:eastAsia="Calibri" w:hint="cs"/>
          <w:b/>
          <w:bCs/>
          <w:sz w:val="24"/>
          <w:szCs w:val="24"/>
          <w:rtl/>
        </w:rPr>
        <w:t>מנהל המשפחתון</w:t>
      </w:r>
      <w:r w:rsidRPr="00AF5659">
        <w:rPr>
          <w:rFonts w:eastAsia="Calibri" w:hint="cs"/>
          <w:sz w:val="24"/>
          <w:szCs w:val="24"/>
          <w:rtl/>
        </w:rPr>
        <w:t xml:space="preserve"> </w:t>
      </w:r>
      <w:r w:rsidRPr="00AF5659">
        <w:rPr>
          <w:rFonts w:eastAsia="Calibri"/>
          <w:sz w:val="24"/>
          <w:szCs w:val="24"/>
          <w:rtl/>
        </w:rPr>
        <w:t>–</w:t>
      </w:r>
      <w:r w:rsidRPr="00AF5659">
        <w:rPr>
          <w:rFonts w:eastAsia="Calibri" w:hint="cs"/>
          <w:sz w:val="24"/>
          <w:szCs w:val="24"/>
          <w:rtl/>
        </w:rPr>
        <w:t xml:space="preserve"> תחזור לשגרת עבודה </w:t>
      </w:r>
      <w:r w:rsidRPr="00AF5659">
        <w:rPr>
          <w:rFonts w:eastAsia="Calibri"/>
          <w:sz w:val="24"/>
          <w:szCs w:val="24"/>
          <w:rtl/>
        </w:rPr>
        <w:t xml:space="preserve">ועל פי הנחיות משרד הבריאות. </w:t>
      </w:r>
    </w:p>
    <w:p w:rsidR="005420E8" w:rsidRPr="00AF5659" w:rsidRDefault="005420E8" w:rsidP="00772724">
      <w:pPr>
        <w:pStyle w:val="ListParagraph"/>
        <w:numPr>
          <w:ilvl w:val="0"/>
          <w:numId w:val="3"/>
        </w:numPr>
        <w:spacing w:line="360" w:lineRule="auto"/>
        <w:ind w:left="709" w:hanging="284"/>
        <w:jc w:val="both"/>
        <w:rPr>
          <w:rFonts w:eastAsia="Calibri"/>
          <w:b/>
          <w:bCs/>
          <w:sz w:val="24"/>
          <w:szCs w:val="24"/>
        </w:rPr>
      </w:pPr>
      <w:r w:rsidRPr="00AF5659">
        <w:rPr>
          <w:rFonts w:eastAsia="Calibri" w:hint="cs"/>
          <w:b/>
          <w:bCs/>
          <w:sz w:val="24"/>
          <w:szCs w:val="24"/>
          <w:rtl/>
        </w:rPr>
        <w:t>תפוסה</w:t>
      </w:r>
      <w:r w:rsidRPr="00AF5659">
        <w:rPr>
          <w:rFonts w:eastAsia="Calibri" w:hint="cs"/>
          <w:sz w:val="24"/>
          <w:szCs w:val="24"/>
          <w:rtl/>
        </w:rPr>
        <w:t xml:space="preserve"> </w:t>
      </w:r>
      <w:r w:rsidRPr="00AF5659">
        <w:rPr>
          <w:rFonts w:eastAsia="Calibri"/>
          <w:sz w:val="24"/>
          <w:szCs w:val="24"/>
          <w:rtl/>
        </w:rPr>
        <w:t>–</w:t>
      </w:r>
      <w:r w:rsidRPr="00AF5659">
        <w:rPr>
          <w:rFonts w:eastAsia="Calibri" w:hint="cs"/>
          <w:sz w:val="24"/>
          <w:szCs w:val="24"/>
          <w:rtl/>
        </w:rPr>
        <w:t xml:space="preserve"> </w:t>
      </w:r>
      <w:r w:rsidRPr="00AF5659">
        <w:rPr>
          <w:rFonts w:eastAsia="Calibri" w:hint="cs"/>
          <w:b/>
          <w:bCs/>
          <w:sz w:val="24"/>
          <w:szCs w:val="24"/>
          <w:rtl/>
        </w:rPr>
        <w:t>עד 5</w:t>
      </w:r>
      <w:r w:rsidR="00D33AD2">
        <w:rPr>
          <w:rFonts w:eastAsia="Calibri" w:hint="cs"/>
          <w:sz w:val="24"/>
          <w:szCs w:val="24"/>
          <w:rtl/>
        </w:rPr>
        <w:t xml:space="preserve"> ילדים</w:t>
      </w:r>
      <w:r w:rsidRPr="00AF5659">
        <w:rPr>
          <w:rFonts w:eastAsia="Calibri" w:hint="cs"/>
          <w:sz w:val="24"/>
          <w:szCs w:val="24"/>
          <w:rtl/>
        </w:rPr>
        <w:t>.</w:t>
      </w:r>
    </w:p>
    <w:p w:rsidR="005420E8" w:rsidRPr="00AF5659" w:rsidRDefault="005420E8" w:rsidP="0067473C">
      <w:pPr>
        <w:pStyle w:val="ListParagraph"/>
        <w:numPr>
          <w:ilvl w:val="0"/>
          <w:numId w:val="3"/>
        </w:numPr>
        <w:spacing w:line="360" w:lineRule="auto"/>
        <w:ind w:left="709" w:hanging="284"/>
        <w:jc w:val="both"/>
        <w:rPr>
          <w:rFonts w:eastAsia="Calibri"/>
          <w:sz w:val="24"/>
          <w:szCs w:val="24"/>
        </w:rPr>
      </w:pPr>
      <w:r w:rsidRPr="00AF5659">
        <w:rPr>
          <w:rFonts w:eastAsia="Calibri"/>
          <w:b/>
          <w:bCs/>
          <w:sz w:val="24"/>
          <w:szCs w:val="24"/>
          <w:rtl/>
        </w:rPr>
        <w:t>קבלת הילדים למ</w:t>
      </w:r>
      <w:r w:rsidRPr="00AF5659">
        <w:rPr>
          <w:rFonts w:eastAsia="Calibri" w:hint="cs"/>
          <w:b/>
          <w:bCs/>
          <w:sz w:val="24"/>
          <w:szCs w:val="24"/>
          <w:rtl/>
        </w:rPr>
        <w:t>שפחתון</w:t>
      </w:r>
      <w:r w:rsidRPr="00AF5659">
        <w:rPr>
          <w:rFonts w:eastAsia="Calibri"/>
          <w:sz w:val="24"/>
          <w:szCs w:val="24"/>
          <w:rtl/>
        </w:rPr>
        <w:t xml:space="preserve"> </w:t>
      </w:r>
      <w:r w:rsidR="00AC1A15">
        <w:rPr>
          <w:rFonts w:eastAsia="Calibri"/>
          <w:sz w:val="24"/>
          <w:szCs w:val="24"/>
          <w:rtl/>
        </w:rPr>
        <w:t>–</w:t>
      </w:r>
      <w:r w:rsidRPr="00AF5659">
        <w:rPr>
          <w:rFonts w:eastAsia="Calibri" w:hint="cs"/>
          <w:sz w:val="24"/>
          <w:szCs w:val="24"/>
          <w:rtl/>
        </w:rPr>
        <w:t xml:space="preserve"> </w:t>
      </w:r>
      <w:r w:rsidR="00AC1A15">
        <w:rPr>
          <w:rFonts w:eastAsia="Calibri" w:hint="cs"/>
          <w:sz w:val="24"/>
          <w:szCs w:val="24"/>
          <w:rtl/>
        </w:rPr>
        <w:t>בהתאם לנהלי האגף</w:t>
      </w:r>
      <w:r w:rsidRPr="00AF5659">
        <w:rPr>
          <w:rFonts w:eastAsia="Calibri" w:hint="cs"/>
          <w:sz w:val="24"/>
          <w:szCs w:val="24"/>
          <w:rtl/>
        </w:rPr>
        <w:t>.</w:t>
      </w:r>
    </w:p>
    <w:p w:rsidR="005420E8" w:rsidRPr="00AF5659" w:rsidRDefault="005420E8" w:rsidP="0067473C">
      <w:pPr>
        <w:pStyle w:val="ListParagraph"/>
        <w:numPr>
          <w:ilvl w:val="0"/>
          <w:numId w:val="3"/>
        </w:numPr>
        <w:spacing w:line="360" w:lineRule="auto"/>
        <w:ind w:left="709" w:hanging="284"/>
        <w:jc w:val="both"/>
        <w:rPr>
          <w:rFonts w:eastAsia="Calibri"/>
          <w:sz w:val="24"/>
          <w:szCs w:val="24"/>
        </w:rPr>
      </w:pPr>
      <w:r w:rsidRPr="00AF5659">
        <w:rPr>
          <w:rFonts w:eastAsia="Calibri" w:hint="cs"/>
          <w:b/>
          <w:bCs/>
          <w:sz w:val="24"/>
          <w:szCs w:val="24"/>
          <w:rtl/>
        </w:rPr>
        <w:t>ימי ושעות הפעילות</w:t>
      </w:r>
      <w:r w:rsidRPr="00AF5659">
        <w:rPr>
          <w:rFonts w:eastAsia="Calibri" w:hint="cs"/>
          <w:sz w:val="24"/>
          <w:szCs w:val="24"/>
          <w:rtl/>
        </w:rPr>
        <w:t xml:space="preserve"> - המשפחתונים</w:t>
      </w:r>
      <w:r w:rsidRPr="00AF5659">
        <w:rPr>
          <w:rFonts w:eastAsia="Calibri"/>
          <w:sz w:val="24"/>
          <w:szCs w:val="24"/>
          <w:rtl/>
        </w:rPr>
        <w:t xml:space="preserve"> יפעלו </w:t>
      </w:r>
      <w:r w:rsidRPr="00AF5659">
        <w:rPr>
          <w:rFonts w:eastAsia="Calibri" w:hint="cs"/>
          <w:sz w:val="24"/>
          <w:szCs w:val="24"/>
          <w:rtl/>
        </w:rPr>
        <w:t xml:space="preserve">בהתאם לשעות הפעילות הקבועות בנהלי האגף. </w:t>
      </w:r>
    </w:p>
    <w:p w:rsidR="005420E8" w:rsidRPr="00AF5659" w:rsidRDefault="005420E8" w:rsidP="0067473C">
      <w:pPr>
        <w:spacing w:line="360" w:lineRule="auto"/>
        <w:jc w:val="both"/>
        <w:rPr>
          <w:rFonts w:eastAsia="Calibri"/>
          <w:sz w:val="24"/>
          <w:szCs w:val="24"/>
          <w:rtl/>
        </w:rPr>
      </w:pPr>
    </w:p>
    <w:p w:rsidR="005420E8" w:rsidRPr="007C4713" w:rsidRDefault="005420E8" w:rsidP="0067473C">
      <w:pPr>
        <w:pStyle w:val="Heading1"/>
        <w:numPr>
          <w:ilvl w:val="0"/>
          <w:numId w:val="11"/>
        </w:numPr>
        <w:spacing w:after="120"/>
        <w:rPr>
          <w:sz w:val="26"/>
          <w:szCs w:val="26"/>
          <w:u w:val="none"/>
        </w:rPr>
      </w:pPr>
      <w:bookmarkStart w:id="82" w:name="_Toc39492847"/>
      <w:r w:rsidRPr="007C4713">
        <w:rPr>
          <w:rFonts w:hint="cs"/>
          <w:sz w:val="26"/>
          <w:szCs w:val="26"/>
          <w:u w:val="none"/>
          <w:rtl/>
        </w:rPr>
        <w:t>עלויות וסבסוד (מעונות סמל):</w:t>
      </w:r>
      <w:bookmarkEnd w:id="82"/>
    </w:p>
    <w:p w:rsidR="005420E8" w:rsidRPr="00AF5659" w:rsidRDefault="005420E8" w:rsidP="0067473C">
      <w:pPr>
        <w:pStyle w:val="ListParagraph"/>
        <w:numPr>
          <w:ilvl w:val="0"/>
          <w:numId w:val="4"/>
        </w:numPr>
        <w:spacing w:line="360" w:lineRule="auto"/>
        <w:ind w:left="567" w:hanging="284"/>
        <w:jc w:val="both"/>
        <w:rPr>
          <w:rFonts w:eastAsia="Calibri"/>
          <w:sz w:val="24"/>
          <w:szCs w:val="24"/>
        </w:rPr>
      </w:pPr>
      <w:r w:rsidRPr="00AF5659">
        <w:rPr>
          <w:rFonts w:ascii="Arial" w:hAnsi="Arial" w:hint="cs"/>
          <w:b/>
          <w:bCs/>
          <w:sz w:val="24"/>
          <w:szCs w:val="24"/>
          <w:rtl/>
        </w:rPr>
        <w:t>סבסוד</w:t>
      </w:r>
      <w:r w:rsidRPr="00AF5659">
        <w:rPr>
          <w:rFonts w:ascii="Arial" w:hAnsi="Arial" w:hint="cs"/>
          <w:sz w:val="24"/>
          <w:szCs w:val="24"/>
          <w:rtl/>
        </w:rPr>
        <w:t xml:space="preserve"> </w:t>
      </w:r>
      <w:r w:rsidRPr="00AF5659">
        <w:rPr>
          <w:rFonts w:ascii="Arial" w:hAnsi="Arial"/>
          <w:sz w:val="24"/>
          <w:szCs w:val="24"/>
          <w:rtl/>
        </w:rPr>
        <w:t>–</w:t>
      </w:r>
      <w:r w:rsidRPr="00AF5659">
        <w:rPr>
          <w:rFonts w:ascii="Arial" w:hAnsi="Arial" w:hint="cs"/>
          <w:sz w:val="24"/>
          <w:szCs w:val="24"/>
          <w:rtl/>
        </w:rPr>
        <w:t xml:space="preserve"> הורים העומדים במבחני התמיכה של האגף זכאים להשתתפות בשכר הלימוד.</w:t>
      </w:r>
      <w:r w:rsidRPr="00AF5659">
        <w:rPr>
          <w:rFonts w:hint="cs"/>
          <w:sz w:val="24"/>
          <w:szCs w:val="24"/>
          <w:rtl/>
        </w:rPr>
        <w:t xml:space="preserve"> </w:t>
      </w:r>
    </w:p>
    <w:p w:rsidR="005420E8" w:rsidRPr="00AF5659" w:rsidRDefault="005420E8" w:rsidP="0067473C">
      <w:pPr>
        <w:pStyle w:val="ListParagraph"/>
        <w:numPr>
          <w:ilvl w:val="0"/>
          <w:numId w:val="4"/>
        </w:numPr>
        <w:spacing w:line="360" w:lineRule="auto"/>
        <w:ind w:left="567" w:hanging="284"/>
        <w:jc w:val="both"/>
        <w:rPr>
          <w:rFonts w:eastAsia="Calibri"/>
          <w:sz w:val="24"/>
          <w:szCs w:val="24"/>
        </w:rPr>
      </w:pPr>
      <w:r w:rsidRPr="00AF5659">
        <w:rPr>
          <w:rFonts w:ascii="Arial" w:hAnsi="Arial" w:hint="cs"/>
          <w:b/>
          <w:bCs/>
          <w:sz w:val="24"/>
          <w:szCs w:val="24"/>
          <w:rtl/>
        </w:rPr>
        <w:t>שכר לימוד</w:t>
      </w:r>
      <w:r w:rsidRPr="00AF5659">
        <w:rPr>
          <w:rFonts w:ascii="Arial" w:hAnsi="Arial" w:hint="cs"/>
          <w:sz w:val="24"/>
          <w:szCs w:val="24"/>
          <w:rtl/>
        </w:rPr>
        <w:t xml:space="preserve"> </w:t>
      </w:r>
      <w:r w:rsidRPr="00AF5659">
        <w:rPr>
          <w:rFonts w:ascii="Arial" w:hAnsi="Arial"/>
          <w:sz w:val="24"/>
          <w:szCs w:val="24"/>
          <w:rtl/>
        </w:rPr>
        <w:t>–</w:t>
      </w:r>
      <w:r w:rsidRPr="00AF5659">
        <w:rPr>
          <w:rFonts w:ascii="Arial" w:hAnsi="Arial" w:hint="cs"/>
          <w:sz w:val="24"/>
          <w:szCs w:val="24"/>
          <w:rtl/>
        </w:rPr>
        <w:t xml:space="preserve"> אין לגבות מההורים שכר לימוד </w:t>
      </w:r>
      <w:r w:rsidRPr="00AF5659">
        <w:rPr>
          <w:rFonts w:ascii="Arial" w:hAnsi="Arial" w:hint="cs"/>
          <w:b/>
          <w:bCs/>
          <w:sz w:val="24"/>
          <w:szCs w:val="24"/>
          <w:rtl/>
        </w:rPr>
        <w:t xml:space="preserve">מעבר למחיר המרבי שיקבע </w:t>
      </w:r>
    </w:p>
    <w:p w:rsidR="005420E8" w:rsidRPr="00AF5659" w:rsidRDefault="005420E8" w:rsidP="0067473C">
      <w:pPr>
        <w:spacing w:line="360" w:lineRule="auto"/>
        <w:jc w:val="both"/>
        <w:rPr>
          <w:rFonts w:eastAsia="Calibri"/>
          <w:sz w:val="24"/>
          <w:szCs w:val="24"/>
          <w:rtl/>
        </w:rPr>
      </w:pPr>
    </w:p>
    <w:p w:rsidR="0050373C" w:rsidRDefault="0050373C">
      <w:pPr>
        <w:bidi w:val="0"/>
        <w:rPr>
          <w:b/>
          <w:bCs/>
          <w:rtl/>
        </w:rPr>
      </w:pPr>
      <w:bookmarkStart w:id="83" w:name="_Toc39492035"/>
      <w:bookmarkStart w:id="84" w:name="_Toc39492848"/>
      <w:r>
        <w:rPr>
          <w:rtl/>
        </w:rPr>
        <w:br w:type="page"/>
      </w:r>
    </w:p>
    <w:p w:rsidR="000B0392" w:rsidRDefault="000B0392" w:rsidP="0067473C">
      <w:pPr>
        <w:pStyle w:val="Heading1"/>
        <w:numPr>
          <w:ilvl w:val="0"/>
          <w:numId w:val="11"/>
        </w:numPr>
        <w:spacing w:after="120"/>
        <w:rPr>
          <w:sz w:val="26"/>
          <w:szCs w:val="26"/>
          <w:u w:val="none"/>
          <w:rtl/>
        </w:rPr>
      </w:pPr>
      <w:r>
        <w:rPr>
          <w:rFonts w:hint="cs"/>
          <w:sz w:val="26"/>
          <w:szCs w:val="26"/>
          <w:u w:val="none"/>
          <w:rtl/>
        </w:rPr>
        <w:lastRenderedPageBreak/>
        <w:t>נספחים</w:t>
      </w:r>
      <w:bookmarkEnd w:id="83"/>
      <w:bookmarkEnd w:id="84"/>
    </w:p>
    <w:p w:rsidR="000B0392" w:rsidRDefault="000B0392" w:rsidP="0067473C">
      <w:pPr>
        <w:spacing w:line="360" w:lineRule="auto"/>
        <w:jc w:val="both"/>
        <w:rPr>
          <w:sz w:val="24"/>
          <w:szCs w:val="24"/>
          <w:rtl/>
        </w:rPr>
      </w:pPr>
    </w:p>
    <w:p w:rsidR="005420E8" w:rsidRPr="007A2ABC" w:rsidRDefault="000B0392" w:rsidP="0067473C">
      <w:pPr>
        <w:pStyle w:val="Heading2"/>
        <w:numPr>
          <w:ilvl w:val="0"/>
          <w:numId w:val="0"/>
        </w:numPr>
        <w:spacing w:after="0" w:line="360" w:lineRule="auto"/>
        <w:ind w:left="720" w:hanging="360"/>
        <w:rPr>
          <w:rFonts w:eastAsia="Calibri" w:cs="David"/>
          <w:sz w:val="24"/>
          <w:szCs w:val="24"/>
          <w:rtl/>
        </w:rPr>
      </w:pPr>
      <w:bookmarkStart w:id="85" w:name="_Toc39492036"/>
      <w:bookmarkStart w:id="86" w:name="_Toc39492849"/>
      <w:r w:rsidRPr="007A2ABC">
        <w:rPr>
          <w:rFonts w:eastAsia="Calibri" w:cs="David" w:hint="cs"/>
          <w:sz w:val="24"/>
          <w:szCs w:val="24"/>
          <w:rtl/>
        </w:rPr>
        <w:t xml:space="preserve">נספח 1 </w:t>
      </w:r>
      <w:r w:rsidRPr="007A2ABC">
        <w:rPr>
          <w:rFonts w:eastAsia="Calibri" w:cs="David"/>
          <w:sz w:val="24"/>
          <w:szCs w:val="24"/>
          <w:rtl/>
        </w:rPr>
        <w:t>–</w:t>
      </w:r>
      <w:r w:rsidRPr="007A2ABC">
        <w:rPr>
          <w:rFonts w:eastAsia="Calibri" w:cs="David" w:hint="cs"/>
          <w:sz w:val="24"/>
          <w:szCs w:val="24"/>
          <w:rtl/>
        </w:rPr>
        <w:t xml:space="preserve"> </w:t>
      </w:r>
      <w:r w:rsidR="007A2ABC" w:rsidRPr="007A2ABC">
        <w:rPr>
          <w:rFonts w:eastAsia="Calibri" w:cs="David" w:hint="cs"/>
          <w:sz w:val="24"/>
          <w:szCs w:val="24"/>
          <w:rtl/>
        </w:rPr>
        <w:t>הצהרת בריאות הילד</w:t>
      </w:r>
      <w:bookmarkEnd w:id="85"/>
      <w:bookmarkEnd w:id="86"/>
      <w:r w:rsidR="007A2ABC" w:rsidRPr="007A2ABC">
        <w:rPr>
          <w:rFonts w:eastAsia="Calibri" w:cs="David" w:hint="cs"/>
          <w:sz w:val="24"/>
          <w:szCs w:val="24"/>
          <w:rtl/>
        </w:rPr>
        <w:t xml:space="preserve"> </w:t>
      </w:r>
    </w:p>
    <w:p w:rsidR="007A2ABC" w:rsidRDefault="007A2ABC" w:rsidP="0067473C">
      <w:pPr>
        <w:spacing w:line="360" w:lineRule="auto"/>
        <w:jc w:val="both"/>
        <w:rPr>
          <w:sz w:val="24"/>
          <w:szCs w:val="24"/>
          <w:rtl/>
        </w:rPr>
      </w:pPr>
    </w:p>
    <w:p w:rsidR="00E23A65" w:rsidRDefault="00E23A65" w:rsidP="0067473C">
      <w:pPr>
        <w:spacing w:line="360" w:lineRule="auto"/>
        <w:jc w:val="both"/>
        <w:rPr>
          <w:sz w:val="24"/>
          <w:szCs w:val="24"/>
          <w:rtl/>
        </w:rPr>
      </w:pPr>
    </w:p>
    <w:p w:rsidR="007A2ABC" w:rsidRDefault="007A2ABC" w:rsidP="0067473C">
      <w:pPr>
        <w:spacing w:line="360" w:lineRule="auto"/>
        <w:jc w:val="both"/>
        <w:rPr>
          <w:sz w:val="24"/>
          <w:szCs w:val="24"/>
          <w:rtl/>
        </w:rPr>
      </w:pPr>
    </w:p>
    <w:p w:rsidR="007A2ABC" w:rsidRPr="007A2ABC" w:rsidRDefault="007A2ABC" w:rsidP="0067473C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7A2ABC">
        <w:rPr>
          <w:rFonts w:hint="cs"/>
          <w:b/>
          <w:bCs/>
          <w:sz w:val="28"/>
          <w:szCs w:val="28"/>
          <w:rtl/>
        </w:rPr>
        <w:t>הצהרת בריאות הילד</w:t>
      </w:r>
    </w:p>
    <w:p w:rsidR="007A2ABC" w:rsidRPr="007A2ABC" w:rsidRDefault="007A2ABC" w:rsidP="0067473C">
      <w:pPr>
        <w:spacing w:line="360" w:lineRule="auto"/>
        <w:jc w:val="center"/>
        <w:rPr>
          <w:sz w:val="24"/>
          <w:szCs w:val="24"/>
          <w:rtl/>
        </w:rPr>
      </w:pPr>
      <w:r w:rsidRPr="007A2ABC">
        <w:rPr>
          <w:rFonts w:hint="cs"/>
          <w:sz w:val="24"/>
          <w:szCs w:val="24"/>
          <w:rtl/>
        </w:rPr>
        <w:t>(ימולא על ידי ההורה)</w:t>
      </w: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  <w:rtl/>
        </w:rPr>
      </w:pPr>
    </w:p>
    <w:p w:rsidR="007A2ABC" w:rsidRDefault="007A2ABC" w:rsidP="0067473C">
      <w:pPr>
        <w:spacing w:line="360" w:lineRule="auto"/>
        <w:jc w:val="both"/>
        <w:rPr>
          <w:sz w:val="24"/>
          <w:szCs w:val="24"/>
          <w:rtl/>
        </w:rPr>
      </w:pPr>
    </w:p>
    <w:p w:rsidR="005420E8" w:rsidRPr="00AF5659" w:rsidRDefault="005420E8" w:rsidP="0067473C">
      <w:pPr>
        <w:spacing w:line="48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שם הילד:_______</w:t>
      </w:r>
      <w:r w:rsidR="00E23A65">
        <w:rPr>
          <w:rFonts w:hint="cs"/>
          <w:sz w:val="24"/>
          <w:szCs w:val="24"/>
          <w:rtl/>
        </w:rPr>
        <w:t>________</w:t>
      </w:r>
      <w:r w:rsidRPr="00AF5659">
        <w:rPr>
          <w:rFonts w:hint="cs"/>
          <w:sz w:val="24"/>
          <w:szCs w:val="24"/>
          <w:rtl/>
        </w:rPr>
        <w:t>________  ת.ז</w:t>
      </w:r>
      <w:r w:rsidR="00C845C5" w:rsidRPr="00AF5659">
        <w:rPr>
          <w:rFonts w:hint="cs"/>
          <w:sz w:val="24"/>
          <w:szCs w:val="24"/>
          <w:rtl/>
        </w:rPr>
        <w:t>:</w:t>
      </w:r>
      <w:r w:rsidRPr="00AF5659">
        <w:rPr>
          <w:rFonts w:hint="cs"/>
          <w:sz w:val="24"/>
          <w:szCs w:val="24"/>
          <w:rtl/>
        </w:rPr>
        <w:t xml:space="preserve"> _________________ תאריך לידה:_______________</w:t>
      </w:r>
    </w:p>
    <w:p w:rsidR="005420E8" w:rsidRPr="00AF5659" w:rsidRDefault="00E23A65" w:rsidP="0067473C">
      <w:pPr>
        <w:spacing w:line="48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פרטי מעון היום/משפחתון (שם וכתובת): __________________________________</w:t>
      </w:r>
      <w:r w:rsidR="005420E8" w:rsidRPr="00AF5659">
        <w:rPr>
          <w:rFonts w:hint="cs"/>
          <w:sz w:val="24"/>
          <w:szCs w:val="24"/>
          <w:rtl/>
        </w:rPr>
        <w:t>_</w:t>
      </w:r>
      <w:r w:rsidR="00C845C5" w:rsidRPr="00AF5659">
        <w:rPr>
          <w:rFonts w:hint="cs"/>
          <w:sz w:val="24"/>
          <w:szCs w:val="24"/>
          <w:rtl/>
        </w:rPr>
        <w:t>______</w:t>
      </w:r>
      <w:r w:rsidR="005420E8" w:rsidRPr="00AF5659">
        <w:rPr>
          <w:rFonts w:hint="cs"/>
          <w:sz w:val="24"/>
          <w:szCs w:val="24"/>
          <w:rtl/>
        </w:rPr>
        <w:t>______</w:t>
      </w:r>
    </w:p>
    <w:p w:rsidR="005420E8" w:rsidRPr="00AF5659" w:rsidRDefault="005420E8" w:rsidP="0067473C">
      <w:pPr>
        <w:spacing w:line="48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שם מנהל</w:t>
      </w:r>
      <w:r w:rsidR="00E23A65">
        <w:rPr>
          <w:rFonts w:hint="cs"/>
          <w:sz w:val="24"/>
          <w:szCs w:val="24"/>
          <w:rtl/>
        </w:rPr>
        <w:t xml:space="preserve"> מעון</w:t>
      </w:r>
      <w:r w:rsidR="00934F4A">
        <w:rPr>
          <w:rFonts w:hint="cs"/>
          <w:sz w:val="24"/>
          <w:szCs w:val="24"/>
          <w:rtl/>
        </w:rPr>
        <w:t xml:space="preserve"> היום</w:t>
      </w:r>
      <w:r w:rsidR="00E23A65">
        <w:rPr>
          <w:rFonts w:hint="cs"/>
          <w:sz w:val="24"/>
          <w:szCs w:val="24"/>
          <w:rtl/>
        </w:rPr>
        <w:t>/משפחתון</w:t>
      </w:r>
      <w:r w:rsidRPr="00AF5659">
        <w:rPr>
          <w:rFonts w:hint="cs"/>
          <w:sz w:val="24"/>
          <w:szCs w:val="24"/>
          <w:rtl/>
        </w:rPr>
        <w:t>:____</w:t>
      </w:r>
      <w:r w:rsidR="00934F4A">
        <w:rPr>
          <w:rFonts w:hint="cs"/>
          <w:sz w:val="24"/>
          <w:szCs w:val="24"/>
          <w:rtl/>
        </w:rPr>
        <w:t>_______________________________________</w:t>
      </w:r>
      <w:r w:rsidRPr="00AF5659">
        <w:rPr>
          <w:rFonts w:hint="cs"/>
          <w:sz w:val="24"/>
          <w:szCs w:val="24"/>
          <w:rtl/>
        </w:rPr>
        <w:t>___________</w:t>
      </w:r>
    </w:p>
    <w:p w:rsidR="005420E8" w:rsidRPr="00AF5659" w:rsidRDefault="005420E8" w:rsidP="0067473C">
      <w:pPr>
        <w:spacing w:line="48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שם ההורה:______</w:t>
      </w:r>
      <w:r w:rsidR="00934F4A">
        <w:rPr>
          <w:rFonts w:hint="cs"/>
          <w:sz w:val="24"/>
          <w:szCs w:val="24"/>
          <w:rtl/>
        </w:rPr>
        <w:t>__________</w:t>
      </w:r>
      <w:r w:rsidRPr="00AF5659">
        <w:rPr>
          <w:rFonts w:hint="cs"/>
          <w:sz w:val="24"/>
          <w:szCs w:val="24"/>
          <w:rtl/>
        </w:rPr>
        <w:t>______________ טלפון נייד:_____________________________</w:t>
      </w:r>
    </w:p>
    <w:p w:rsidR="00934F4A" w:rsidRPr="00AF5659" w:rsidRDefault="00934F4A" w:rsidP="0067473C">
      <w:pPr>
        <w:spacing w:line="48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שם ההורה:______</w:t>
      </w:r>
      <w:r>
        <w:rPr>
          <w:rFonts w:hint="cs"/>
          <w:sz w:val="24"/>
          <w:szCs w:val="24"/>
          <w:rtl/>
        </w:rPr>
        <w:t>__________</w:t>
      </w:r>
      <w:r w:rsidRPr="00AF5659">
        <w:rPr>
          <w:rFonts w:hint="cs"/>
          <w:sz w:val="24"/>
          <w:szCs w:val="24"/>
          <w:rtl/>
        </w:rPr>
        <w:t>______________ טלפון נייד:_____________________________</w:t>
      </w: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</w:rPr>
      </w:pP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אנ</w:t>
      </w:r>
      <w:r w:rsidR="00AA2BCC">
        <w:rPr>
          <w:rFonts w:hint="cs"/>
          <w:sz w:val="24"/>
          <w:szCs w:val="24"/>
          <w:rtl/>
        </w:rPr>
        <w:t>י</w:t>
      </w:r>
      <w:r w:rsidRPr="00AF5659">
        <w:rPr>
          <w:rFonts w:hint="cs"/>
          <w:sz w:val="24"/>
          <w:szCs w:val="24"/>
          <w:rtl/>
        </w:rPr>
        <w:t xml:space="preserve"> מצהיר בנוגע ליל</w:t>
      </w:r>
      <w:r w:rsidR="00AA2BCC">
        <w:rPr>
          <w:rFonts w:hint="cs"/>
          <w:sz w:val="24"/>
          <w:szCs w:val="24"/>
          <w:rtl/>
        </w:rPr>
        <w:t>די</w:t>
      </w:r>
      <w:r w:rsidRPr="00AF5659">
        <w:rPr>
          <w:rFonts w:hint="cs"/>
          <w:sz w:val="24"/>
          <w:szCs w:val="24"/>
          <w:rtl/>
        </w:rPr>
        <w:t xml:space="preserve"> כדלהלן:</w:t>
      </w:r>
    </w:p>
    <w:p w:rsidR="005420E8" w:rsidRPr="00AF5659" w:rsidRDefault="005420E8" w:rsidP="0067473C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 xml:space="preserve">חום הילד </w:t>
      </w:r>
      <w:proofErr w:type="spellStart"/>
      <w:r w:rsidRPr="00AF5659">
        <w:rPr>
          <w:rFonts w:hint="cs"/>
          <w:sz w:val="24"/>
          <w:szCs w:val="24"/>
          <w:rtl/>
        </w:rPr>
        <w:t>יבדק</w:t>
      </w:r>
      <w:proofErr w:type="spellEnd"/>
      <w:r w:rsidRPr="00AF5659">
        <w:rPr>
          <w:rFonts w:hint="cs"/>
          <w:sz w:val="24"/>
          <w:szCs w:val="24"/>
          <w:rtl/>
        </w:rPr>
        <w:t xml:space="preserve"> כל בוקר לפני היציאה למעון</w:t>
      </w:r>
      <w:r w:rsidR="00934F4A">
        <w:rPr>
          <w:rFonts w:hint="cs"/>
          <w:sz w:val="24"/>
          <w:szCs w:val="24"/>
          <w:rtl/>
        </w:rPr>
        <w:t xml:space="preserve"> היום/</w:t>
      </w:r>
      <w:r w:rsidRPr="00AF5659">
        <w:rPr>
          <w:rFonts w:hint="cs"/>
          <w:sz w:val="24"/>
          <w:szCs w:val="24"/>
          <w:rtl/>
        </w:rPr>
        <w:t>משפחתון .אם החום בבדיקה ו/או ביומיים שקדמו לה מעל 3</w:t>
      </w:r>
      <w:r w:rsidR="00C845C5" w:rsidRPr="00AF5659">
        <w:rPr>
          <w:rFonts w:hint="cs"/>
          <w:sz w:val="24"/>
          <w:szCs w:val="24"/>
          <w:rtl/>
        </w:rPr>
        <w:t xml:space="preserve">8.0 מעלות צלזיוס, הילד לא </w:t>
      </w:r>
      <w:r w:rsidRPr="00AF5659">
        <w:rPr>
          <w:rFonts w:hint="cs"/>
          <w:sz w:val="24"/>
          <w:szCs w:val="24"/>
          <w:rtl/>
        </w:rPr>
        <w:t>ייצא למעון</w:t>
      </w:r>
      <w:r w:rsidR="00934F4A">
        <w:rPr>
          <w:rFonts w:hint="cs"/>
          <w:sz w:val="24"/>
          <w:szCs w:val="24"/>
          <w:rtl/>
        </w:rPr>
        <w:t xml:space="preserve"> היום</w:t>
      </w:r>
      <w:r w:rsidRPr="00AF5659">
        <w:rPr>
          <w:rFonts w:hint="cs"/>
          <w:sz w:val="24"/>
          <w:szCs w:val="24"/>
          <w:rtl/>
        </w:rPr>
        <w:t>/משפחתון ואנו נעדכן בכך את מנהל מעון</w:t>
      </w:r>
      <w:r w:rsidR="00934F4A">
        <w:rPr>
          <w:rFonts w:hint="cs"/>
          <w:sz w:val="24"/>
          <w:szCs w:val="24"/>
          <w:rtl/>
        </w:rPr>
        <w:t xml:space="preserve"> היום/</w:t>
      </w:r>
      <w:r w:rsidRPr="00AF5659">
        <w:rPr>
          <w:rFonts w:hint="cs"/>
          <w:sz w:val="24"/>
          <w:szCs w:val="24"/>
          <w:rtl/>
        </w:rPr>
        <w:t xml:space="preserve"> משפחתון.</w:t>
      </w:r>
    </w:p>
    <w:p w:rsidR="005420E8" w:rsidRPr="00AF5659" w:rsidRDefault="00AA2BCC" w:rsidP="0067473C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אני מתחייב</w:t>
      </w:r>
      <w:r w:rsidR="005420E8" w:rsidRPr="00AF5659">
        <w:rPr>
          <w:rFonts w:hint="cs"/>
          <w:sz w:val="24"/>
          <w:szCs w:val="24"/>
          <w:rtl/>
        </w:rPr>
        <w:t xml:space="preserve"> לעדכן את מנהל מעון</w:t>
      </w:r>
      <w:r w:rsidR="00934F4A">
        <w:rPr>
          <w:rFonts w:hint="cs"/>
          <w:sz w:val="24"/>
          <w:szCs w:val="24"/>
          <w:rtl/>
        </w:rPr>
        <w:t xml:space="preserve"> היום/משפחתון</w:t>
      </w:r>
      <w:r w:rsidR="005420E8" w:rsidRPr="00AF5659">
        <w:rPr>
          <w:rFonts w:hint="cs"/>
          <w:sz w:val="24"/>
          <w:szCs w:val="24"/>
          <w:rtl/>
        </w:rPr>
        <w:t xml:space="preserve"> על כל חריגה מהתנאים שצוינו לעיל.</w:t>
      </w:r>
    </w:p>
    <w:p w:rsidR="005420E8" w:rsidRDefault="005420E8" w:rsidP="0067473C">
      <w:pPr>
        <w:spacing w:line="360" w:lineRule="auto"/>
        <w:jc w:val="both"/>
        <w:rPr>
          <w:sz w:val="24"/>
          <w:szCs w:val="24"/>
          <w:rtl/>
        </w:rPr>
      </w:pPr>
    </w:p>
    <w:p w:rsidR="00AA2BCC" w:rsidRPr="00AF5659" w:rsidRDefault="00AA2BCC" w:rsidP="0067473C">
      <w:pPr>
        <w:spacing w:line="360" w:lineRule="auto"/>
        <w:jc w:val="both"/>
        <w:rPr>
          <w:sz w:val="24"/>
          <w:szCs w:val="24"/>
          <w:rtl/>
        </w:rPr>
      </w:pPr>
    </w:p>
    <w:p w:rsidR="005420E8" w:rsidRDefault="005420E8" w:rsidP="0067473C">
      <w:pPr>
        <w:spacing w:line="360" w:lineRule="auto"/>
        <w:jc w:val="center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באנו על החתום:</w:t>
      </w:r>
    </w:p>
    <w:p w:rsidR="00AA2BCC" w:rsidRPr="00AF5659" w:rsidRDefault="00AA2BCC" w:rsidP="0067473C">
      <w:pPr>
        <w:spacing w:line="360" w:lineRule="auto"/>
        <w:jc w:val="center"/>
        <w:rPr>
          <w:sz w:val="24"/>
          <w:szCs w:val="24"/>
          <w:rtl/>
        </w:rPr>
      </w:pP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  <w:rtl/>
        </w:rPr>
      </w:pP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______________________</w:t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Pr="00AF5659">
        <w:rPr>
          <w:rFonts w:hint="cs"/>
          <w:sz w:val="24"/>
          <w:szCs w:val="24"/>
          <w:rtl/>
        </w:rPr>
        <w:t>_______________________</w:t>
      </w:r>
    </w:p>
    <w:p w:rsidR="005420E8" w:rsidRPr="00AF5659" w:rsidRDefault="005420E8" w:rsidP="0067473C">
      <w:pPr>
        <w:spacing w:line="360" w:lineRule="auto"/>
        <w:ind w:firstLine="720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חתימת הורה</w:t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C845C5" w:rsidRPr="00AF5659">
        <w:rPr>
          <w:sz w:val="24"/>
          <w:szCs w:val="24"/>
          <w:rtl/>
        </w:rPr>
        <w:tab/>
      </w:r>
      <w:r w:rsidR="00223645" w:rsidRPr="00AF5659">
        <w:rPr>
          <w:rFonts w:hint="cs"/>
          <w:sz w:val="24"/>
          <w:szCs w:val="24"/>
          <w:rtl/>
        </w:rPr>
        <w:t xml:space="preserve">         </w:t>
      </w:r>
      <w:r w:rsidRPr="00AF5659">
        <w:rPr>
          <w:rFonts w:hint="cs"/>
          <w:sz w:val="24"/>
          <w:szCs w:val="24"/>
          <w:rtl/>
        </w:rPr>
        <w:t xml:space="preserve">תאריך </w:t>
      </w:r>
    </w:p>
    <w:p w:rsidR="00952CA6" w:rsidRDefault="00952CA6" w:rsidP="0067473C">
      <w:pPr>
        <w:spacing w:line="360" w:lineRule="auto"/>
        <w:jc w:val="both"/>
        <w:rPr>
          <w:sz w:val="24"/>
          <w:szCs w:val="24"/>
          <w:rtl/>
        </w:rPr>
      </w:pPr>
    </w:p>
    <w:p w:rsidR="00952CA6" w:rsidRDefault="00952CA6" w:rsidP="0067473C">
      <w:pPr>
        <w:spacing w:line="360" w:lineRule="auto"/>
        <w:jc w:val="both"/>
        <w:rPr>
          <w:sz w:val="24"/>
          <w:szCs w:val="24"/>
          <w:rtl/>
        </w:rPr>
      </w:pPr>
    </w:p>
    <w:p w:rsidR="00952CA6" w:rsidRPr="00AF5659" w:rsidRDefault="00952CA6" w:rsidP="0067473C">
      <w:pPr>
        <w:spacing w:line="36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______________________</w:t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rFonts w:hint="cs"/>
          <w:sz w:val="24"/>
          <w:szCs w:val="24"/>
          <w:rtl/>
        </w:rPr>
        <w:t>_______________________</w:t>
      </w:r>
    </w:p>
    <w:p w:rsidR="00952CA6" w:rsidRPr="00AF5659" w:rsidRDefault="00952CA6" w:rsidP="0067473C">
      <w:pPr>
        <w:spacing w:line="360" w:lineRule="auto"/>
        <w:ind w:firstLine="720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חתימת הורה</w:t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rFonts w:hint="cs"/>
          <w:sz w:val="24"/>
          <w:szCs w:val="24"/>
          <w:rtl/>
        </w:rPr>
        <w:t xml:space="preserve">         תאריך </w:t>
      </w: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  <w:rtl/>
        </w:rPr>
      </w:pPr>
      <w:r w:rsidRPr="00AF5659">
        <w:rPr>
          <w:sz w:val="24"/>
          <w:szCs w:val="24"/>
          <w:rtl/>
        </w:rPr>
        <w:br w:type="page"/>
      </w:r>
    </w:p>
    <w:p w:rsidR="004C7CB5" w:rsidRPr="007A2ABC" w:rsidRDefault="004C7CB5" w:rsidP="0067473C">
      <w:pPr>
        <w:pStyle w:val="Heading2"/>
        <w:numPr>
          <w:ilvl w:val="0"/>
          <w:numId w:val="0"/>
        </w:numPr>
        <w:spacing w:after="0" w:line="360" w:lineRule="auto"/>
        <w:ind w:left="720" w:hanging="360"/>
        <w:rPr>
          <w:rFonts w:eastAsia="Calibri" w:cs="David"/>
          <w:sz w:val="24"/>
          <w:szCs w:val="24"/>
          <w:rtl/>
        </w:rPr>
      </w:pPr>
      <w:bookmarkStart w:id="87" w:name="_Toc39492037"/>
      <w:bookmarkStart w:id="88" w:name="_Toc39492850"/>
      <w:r w:rsidRPr="007A2ABC">
        <w:rPr>
          <w:rFonts w:eastAsia="Calibri" w:cs="David" w:hint="cs"/>
          <w:sz w:val="24"/>
          <w:szCs w:val="24"/>
          <w:rtl/>
        </w:rPr>
        <w:lastRenderedPageBreak/>
        <w:t xml:space="preserve">נספח </w:t>
      </w:r>
      <w:r w:rsidR="00A5628B">
        <w:rPr>
          <w:rFonts w:eastAsia="Calibri" w:cs="David" w:hint="cs"/>
          <w:sz w:val="24"/>
          <w:szCs w:val="24"/>
          <w:rtl/>
        </w:rPr>
        <w:t>2</w:t>
      </w:r>
      <w:r w:rsidRPr="007A2ABC">
        <w:rPr>
          <w:rFonts w:eastAsia="Calibri" w:cs="David" w:hint="cs"/>
          <w:sz w:val="24"/>
          <w:szCs w:val="24"/>
          <w:rtl/>
        </w:rPr>
        <w:t xml:space="preserve"> </w:t>
      </w:r>
      <w:r w:rsidRPr="007A2ABC">
        <w:rPr>
          <w:rFonts w:eastAsia="Calibri" w:cs="David"/>
          <w:sz w:val="24"/>
          <w:szCs w:val="24"/>
          <w:rtl/>
        </w:rPr>
        <w:t>–</w:t>
      </w:r>
      <w:r w:rsidRPr="007A2ABC">
        <w:rPr>
          <w:rFonts w:eastAsia="Calibri" w:cs="David" w:hint="cs"/>
          <w:sz w:val="24"/>
          <w:szCs w:val="24"/>
          <w:rtl/>
        </w:rPr>
        <w:t xml:space="preserve"> הצהרת בריאות </w:t>
      </w:r>
      <w:r w:rsidR="004E4B79">
        <w:rPr>
          <w:rFonts w:eastAsia="Calibri" w:cs="David" w:hint="cs"/>
          <w:sz w:val="24"/>
          <w:szCs w:val="24"/>
          <w:rtl/>
        </w:rPr>
        <w:t>לעובד במסגרת לגיל הרך</w:t>
      </w:r>
      <w:bookmarkEnd w:id="87"/>
      <w:bookmarkEnd w:id="88"/>
      <w:r w:rsidRPr="007A2ABC">
        <w:rPr>
          <w:rFonts w:eastAsia="Calibri" w:cs="David" w:hint="cs"/>
          <w:sz w:val="24"/>
          <w:szCs w:val="24"/>
          <w:rtl/>
        </w:rPr>
        <w:t xml:space="preserve"> </w:t>
      </w:r>
    </w:p>
    <w:p w:rsidR="004C7CB5" w:rsidRDefault="004C7CB5" w:rsidP="0067473C">
      <w:pPr>
        <w:spacing w:line="360" w:lineRule="auto"/>
        <w:jc w:val="both"/>
        <w:rPr>
          <w:sz w:val="24"/>
          <w:szCs w:val="24"/>
          <w:rtl/>
        </w:rPr>
      </w:pPr>
    </w:p>
    <w:p w:rsidR="004C7CB5" w:rsidRDefault="004C7CB5" w:rsidP="0067473C">
      <w:pPr>
        <w:spacing w:line="360" w:lineRule="auto"/>
        <w:jc w:val="both"/>
        <w:rPr>
          <w:sz w:val="24"/>
          <w:szCs w:val="24"/>
          <w:rtl/>
        </w:rPr>
      </w:pPr>
    </w:p>
    <w:p w:rsidR="004C7CB5" w:rsidRDefault="004C7CB5" w:rsidP="0067473C">
      <w:pPr>
        <w:spacing w:line="360" w:lineRule="auto"/>
        <w:jc w:val="both"/>
        <w:rPr>
          <w:sz w:val="24"/>
          <w:szCs w:val="24"/>
          <w:rtl/>
        </w:rPr>
      </w:pPr>
    </w:p>
    <w:p w:rsidR="004C7CB5" w:rsidRPr="007A2ABC" w:rsidRDefault="004C7CB5" w:rsidP="0067473C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7A2ABC">
        <w:rPr>
          <w:rFonts w:hint="cs"/>
          <w:b/>
          <w:bCs/>
          <w:sz w:val="28"/>
          <w:szCs w:val="28"/>
          <w:rtl/>
        </w:rPr>
        <w:t xml:space="preserve">הצהרת </w:t>
      </w:r>
      <w:r w:rsidR="004E4B79">
        <w:rPr>
          <w:rFonts w:hint="cs"/>
          <w:b/>
          <w:bCs/>
          <w:sz w:val="28"/>
          <w:szCs w:val="28"/>
          <w:rtl/>
        </w:rPr>
        <w:t xml:space="preserve">בריאות לעובד </w:t>
      </w:r>
      <w:r w:rsidR="00AA2BCC">
        <w:rPr>
          <w:rFonts w:hint="cs"/>
          <w:b/>
          <w:bCs/>
          <w:sz w:val="28"/>
          <w:szCs w:val="28"/>
          <w:rtl/>
        </w:rPr>
        <w:t>מסגרת לגיל הרך</w:t>
      </w:r>
    </w:p>
    <w:p w:rsidR="004E4B79" w:rsidRDefault="004E4B79" w:rsidP="0067473C">
      <w:pPr>
        <w:spacing w:line="360" w:lineRule="auto"/>
        <w:rPr>
          <w:sz w:val="24"/>
          <w:szCs w:val="24"/>
          <w:rtl/>
        </w:rPr>
      </w:pPr>
    </w:p>
    <w:p w:rsidR="004E4B79" w:rsidRDefault="004E4B79" w:rsidP="0067473C">
      <w:pPr>
        <w:spacing w:line="360" w:lineRule="auto"/>
        <w:rPr>
          <w:sz w:val="24"/>
          <w:szCs w:val="24"/>
          <w:rtl/>
        </w:rPr>
      </w:pPr>
    </w:p>
    <w:p w:rsidR="004E4B79" w:rsidRPr="004E4B79" w:rsidRDefault="004E4B79" w:rsidP="0067473C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</w:t>
      </w:r>
      <w:r w:rsidRPr="004E4B79">
        <w:rPr>
          <w:sz w:val="24"/>
          <w:szCs w:val="24"/>
          <w:rtl/>
        </w:rPr>
        <w:t xml:space="preserve">צהרת בריאות של עובד </w:t>
      </w:r>
      <w:r>
        <w:rPr>
          <w:rFonts w:hint="cs"/>
          <w:sz w:val="24"/>
          <w:szCs w:val="24"/>
          <w:rtl/>
        </w:rPr>
        <w:t xml:space="preserve">במסגרת לגיל הרך (מנהל, מחנך-מטפל, מבשל, מטפל משפחתון וכו') </w:t>
      </w:r>
      <w:r w:rsidR="00B859B0">
        <w:rPr>
          <w:rFonts w:hint="cs"/>
          <w:sz w:val="24"/>
          <w:szCs w:val="24"/>
          <w:rtl/>
        </w:rPr>
        <w:t>ת</w:t>
      </w:r>
      <w:r w:rsidRPr="004E4B79">
        <w:rPr>
          <w:sz w:val="24"/>
          <w:szCs w:val="24"/>
          <w:rtl/>
        </w:rPr>
        <w:t>מולא</w:t>
      </w:r>
      <w:r w:rsidR="00B859B0">
        <w:rPr>
          <w:rFonts w:hint="cs"/>
          <w:sz w:val="24"/>
          <w:szCs w:val="24"/>
          <w:rtl/>
        </w:rPr>
        <w:t xml:space="preserve"> על פי ה</w:t>
      </w:r>
      <w:r w:rsidRPr="004E4B79">
        <w:rPr>
          <w:sz w:val="24"/>
          <w:szCs w:val="24"/>
          <w:rtl/>
        </w:rPr>
        <w:t xml:space="preserve">נחיות משרד הבריאות, </w:t>
      </w:r>
      <w:hyperlink r:id="rId12" w:history="1">
        <w:r w:rsidRPr="00B859B0">
          <w:rPr>
            <w:rStyle w:val="Hyperlink"/>
            <w:sz w:val="24"/>
            <w:szCs w:val="24"/>
            <w:rtl/>
          </w:rPr>
          <w:t>קישור להצהרת הבריאות באתר משרד הבריאות</w:t>
        </w:r>
      </w:hyperlink>
    </w:p>
    <w:p w:rsidR="004C7CB5" w:rsidRDefault="004C7CB5" w:rsidP="0067473C">
      <w:pPr>
        <w:spacing w:line="360" w:lineRule="auto"/>
        <w:jc w:val="both"/>
        <w:rPr>
          <w:sz w:val="24"/>
          <w:szCs w:val="24"/>
          <w:rtl/>
        </w:rPr>
      </w:pPr>
    </w:p>
    <w:p w:rsidR="004E4B79" w:rsidRDefault="004E4B79" w:rsidP="0067473C">
      <w:pPr>
        <w:spacing w:line="360" w:lineRule="auto"/>
        <w:jc w:val="both"/>
        <w:rPr>
          <w:sz w:val="24"/>
          <w:szCs w:val="24"/>
          <w:rtl/>
        </w:rPr>
      </w:pPr>
    </w:p>
    <w:p w:rsidR="004E4B79" w:rsidRDefault="004C7CB5" w:rsidP="0067473C">
      <w:pPr>
        <w:spacing w:line="48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 xml:space="preserve">שם </w:t>
      </w:r>
      <w:r w:rsidR="00952CA6">
        <w:rPr>
          <w:rFonts w:hint="cs"/>
          <w:sz w:val="24"/>
          <w:szCs w:val="24"/>
          <w:rtl/>
        </w:rPr>
        <w:t>העובד</w:t>
      </w:r>
      <w:r w:rsidRPr="00AF5659">
        <w:rPr>
          <w:rFonts w:hint="cs"/>
          <w:sz w:val="24"/>
          <w:szCs w:val="24"/>
          <w:rtl/>
        </w:rPr>
        <w:t>:___</w:t>
      </w:r>
      <w:r w:rsidR="00952CA6">
        <w:rPr>
          <w:rFonts w:hint="cs"/>
          <w:sz w:val="24"/>
          <w:szCs w:val="24"/>
          <w:rtl/>
        </w:rPr>
        <w:t>___</w:t>
      </w:r>
      <w:r w:rsidRPr="00AF5659">
        <w:rPr>
          <w:rFonts w:hint="cs"/>
          <w:sz w:val="24"/>
          <w:szCs w:val="24"/>
          <w:rtl/>
        </w:rPr>
        <w:t>____</w:t>
      </w:r>
      <w:r>
        <w:rPr>
          <w:rFonts w:hint="cs"/>
          <w:sz w:val="24"/>
          <w:szCs w:val="24"/>
          <w:rtl/>
        </w:rPr>
        <w:t>__</w:t>
      </w:r>
      <w:r w:rsidR="004E4B79">
        <w:rPr>
          <w:rFonts w:hint="cs"/>
          <w:sz w:val="24"/>
          <w:szCs w:val="24"/>
          <w:rtl/>
        </w:rPr>
        <w:t>______________</w:t>
      </w:r>
      <w:r>
        <w:rPr>
          <w:rFonts w:hint="cs"/>
          <w:sz w:val="24"/>
          <w:szCs w:val="24"/>
          <w:rtl/>
        </w:rPr>
        <w:t>______</w:t>
      </w:r>
      <w:r w:rsidRPr="00AF5659">
        <w:rPr>
          <w:rFonts w:hint="cs"/>
          <w:sz w:val="24"/>
          <w:szCs w:val="24"/>
          <w:rtl/>
        </w:rPr>
        <w:t>_</w:t>
      </w:r>
      <w:r w:rsidR="004E4B79">
        <w:rPr>
          <w:rFonts w:hint="cs"/>
          <w:sz w:val="24"/>
          <w:szCs w:val="24"/>
          <w:rtl/>
        </w:rPr>
        <w:t>___</w:t>
      </w:r>
      <w:r w:rsidRPr="00AF5659">
        <w:rPr>
          <w:rFonts w:hint="cs"/>
          <w:sz w:val="24"/>
          <w:szCs w:val="24"/>
          <w:rtl/>
        </w:rPr>
        <w:t>_______ ת.ז: __</w:t>
      </w:r>
      <w:r w:rsidR="004E4B79">
        <w:rPr>
          <w:rFonts w:hint="cs"/>
          <w:sz w:val="24"/>
          <w:szCs w:val="24"/>
          <w:rtl/>
        </w:rPr>
        <w:t>___</w:t>
      </w:r>
      <w:r w:rsidRPr="00AF5659">
        <w:rPr>
          <w:rFonts w:hint="cs"/>
          <w:sz w:val="24"/>
          <w:szCs w:val="24"/>
          <w:rtl/>
        </w:rPr>
        <w:t xml:space="preserve">_______________ </w:t>
      </w:r>
    </w:p>
    <w:p w:rsidR="004E4B79" w:rsidRPr="00AF5659" w:rsidRDefault="004E4B79" w:rsidP="0067473C">
      <w:pPr>
        <w:spacing w:line="48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תפקיד: _______________________________   </w:t>
      </w:r>
      <w:r w:rsidRPr="00AF5659">
        <w:rPr>
          <w:rFonts w:hint="cs"/>
          <w:sz w:val="24"/>
          <w:szCs w:val="24"/>
          <w:rtl/>
        </w:rPr>
        <w:t>טלפון נייד:_____________________________</w:t>
      </w:r>
    </w:p>
    <w:p w:rsidR="004E4B79" w:rsidRDefault="004E4B79" w:rsidP="0067473C">
      <w:pPr>
        <w:spacing w:line="480" w:lineRule="auto"/>
        <w:jc w:val="both"/>
        <w:rPr>
          <w:sz w:val="24"/>
          <w:szCs w:val="24"/>
          <w:rtl/>
        </w:rPr>
      </w:pPr>
    </w:p>
    <w:p w:rsidR="004C7CB5" w:rsidRPr="00AF5659" w:rsidRDefault="004C7CB5" w:rsidP="0067473C">
      <w:pPr>
        <w:spacing w:line="48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פרטי מעון היום/משפחתון (שם וכתובת): __________________________________</w:t>
      </w:r>
      <w:r w:rsidRPr="00AF5659">
        <w:rPr>
          <w:rFonts w:hint="cs"/>
          <w:sz w:val="24"/>
          <w:szCs w:val="24"/>
          <w:rtl/>
        </w:rPr>
        <w:t>_____________</w:t>
      </w:r>
    </w:p>
    <w:p w:rsidR="004E4B79" w:rsidRDefault="004C7CB5" w:rsidP="0067473C">
      <w:pPr>
        <w:spacing w:line="48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 xml:space="preserve">שם </w:t>
      </w:r>
      <w:r w:rsidR="004E4B79">
        <w:rPr>
          <w:rFonts w:hint="cs"/>
          <w:sz w:val="24"/>
          <w:szCs w:val="24"/>
          <w:rtl/>
        </w:rPr>
        <w:t xml:space="preserve">הארגון המפעיל:______________________  שם </w:t>
      </w:r>
      <w:r w:rsidRPr="00AF5659">
        <w:rPr>
          <w:rFonts w:hint="cs"/>
          <w:sz w:val="24"/>
          <w:szCs w:val="24"/>
          <w:rtl/>
        </w:rPr>
        <w:t>מנהל</w:t>
      </w:r>
      <w:r>
        <w:rPr>
          <w:rFonts w:hint="cs"/>
          <w:sz w:val="24"/>
          <w:szCs w:val="24"/>
          <w:rtl/>
        </w:rPr>
        <w:t xml:space="preserve"> מעון היום/משפחתון</w:t>
      </w:r>
      <w:r w:rsidRPr="00AF5659">
        <w:rPr>
          <w:rFonts w:hint="cs"/>
          <w:sz w:val="24"/>
          <w:szCs w:val="24"/>
          <w:rtl/>
        </w:rPr>
        <w:t>:____</w:t>
      </w:r>
      <w:r>
        <w:rPr>
          <w:rFonts w:hint="cs"/>
          <w:sz w:val="24"/>
          <w:szCs w:val="24"/>
          <w:rtl/>
        </w:rPr>
        <w:t>__________</w:t>
      </w:r>
      <w:r w:rsidRPr="00AF5659">
        <w:rPr>
          <w:rFonts w:hint="cs"/>
          <w:sz w:val="24"/>
          <w:szCs w:val="24"/>
          <w:rtl/>
        </w:rPr>
        <w:t>___</w:t>
      </w:r>
    </w:p>
    <w:p w:rsidR="005420E8" w:rsidRDefault="005420E8" w:rsidP="0067473C">
      <w:pPr>
        <w:spacing w:line="360" w:lineRule="auto"/>
        <w:jc w:val="both"/>
        <w:rPr>
          <w:sz w:val="24"/>
          <w:szCs w:val="24"/>
          <w:rtl/>
        </w:rPr>
      </w:pPr>
    </w:p>
    <w:p w:rsidR="00A5628B" w:rsidRPr="00A5628B" w:rsidRDefault="00A5628B" w:rsidP="0067473C">
      <w:pPr>
        <w:spacing w:line="360" w:lineRule="auto"/>
        <w:rPr>
          <w:sz w:val="24"/>
          <w:szCs w:val="24"/>
          <w:rtl/>
        </w:rPr>
      </w:pPr>
      <w:r w:rsidRPr="00A5628B">
        <w:rPr>
          <w:sz w:val="24"/>
          <w:szCs w:val="24"/>
          <w:rtl/>
        </w:rPr>
        <w:t>אני מצהיר כי:</w:t>
      </w:r>
    </w:p>
    <w:p w:rsidR="00A5628B" w:rsidRDefault="00A5628B" w:rsidP="0067473C">
      <w:pPr>
        <w:pStyle w:val="ListParagraph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A5628B">
        <w:rPr>
          <w:sz w:val="24"/>
          <w:szCs w:val="24"/>
          <w:rtl/>
        </w:rPr>
        <w:t>נערכה מדידת חום בבוקר הפעילות, לי ולמתגוררים עמי לא היה חום מעל</w:t>
      </w:r>
      <w:r w:rsidRPr="00A5628B">
        <w:rPr>
          <w:rFonts w:hint="cs"/>
          <w:sz w:val="24"/>
          <w:szCs w:val="24"/>
          <w:rtl/>
        </w:rPr>
        <w:t xml:space="preserve"> 38.0 מעלות צלזיוס </w:t>
      </w:r>
      <w:r w:rsidRPr="00A5628B">
        <w:rPr>
          <w:sz w:val="24"/>
          <w:szCs w:val="24"/>
          <w:rtl/>
        </w:rPr>
        <w:t>בבוקר או ביומיים הקודמים.</w:t>
      </w:r>
    </w:p>
    <w:p w:rsidR="00A5628B" w:rsidRDefault="00A5628B" w:rsidP="0067473C">
      <w:pPr>
        <w:pStyle w:val="ListParagraph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A5628B">
        <w:rPr>
          <w:sz w:val="24"/>
          <w:szCs w:val="24"/>
          <w:rtl/>
        </w:rPr>
        <w:t xml:space="preserve">איש </w:t>
      </w:r>
      <w:proofErr w:type="spellStart"/>
      <w:r>
        <w:rPr>
          <w:rFonts w:hint="cs"/>
          <w:sz w:val="24"/>
          <w:szCs w:val="24"/>
          <w:rtl/>
        </w:rPr>
        <w:t>מ</w:t>
      </w:r>
      <w:r w:rsidRPr="00A5628B">
        <w:rPr>
          <w:rFonts w:hint="cs"/>
          <w:sz w:val="24"/>
          <w:szCs w:val="24"/>
          <w:rtl/>
        </w:rPr>
        <w:t>המתגוררים</w:t>
      </w:r>
      <w:proofErr w:type="spellEnd"/>
      <w:r w:rsidRPr="00A5628B">
        <w:rPr>
          <w:sz w:val="24"/>
          <w:szCs w:val="24"/>
          <w:rtl/>
        </w:rPr>
        <w:t xml:space="preserve"> עמי אינו מחויב בבידוד לפי הנחיות משרד הבריאות.</w:t>
      </w:r>
    </w:p>
    <w:p w:rsidR="00A5628B" w:rsidRDefault="00A5628B" w:rsidP="0067473C">
      <w:pPr>
        <w:pStyle w:val="ListParagraph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A5628B">
        <w:rPr>
          <w:sz w:val="24"/>
          <w:szCs w:val="24"/>
          <w:rtl/>
        </w:rPr>
        <w:t xml:space="preserve">אין לי או למי </w:t>
      </w:r>
      <w:proofErr w:type="spellStart"/>
      <w:r w:rsidRPr="00A5628B">
        <w:rPr>
          <w:sz w:val="24"/>
          <w:szCs w:val="24"/>
          <w:rtl/>
        </w:rPr>
        <w:t>מהמתגוררים</w:t>
      </w:r>
      <w:proofErr w:type="spellEnd"/>
      <w:r w:rsidRPr="00A5628B">
        <w:rPr>
          <w:sz w:val="24"/>
          <w:szCs w:val="24"/>
          <w:rtl/>
        </w:rPr>
        <w:t xml:space="preserve"> עמ</w:t>
      </w:r>
      <w:r>
        <w:rPr>
          <w:rFonts w:hint="cs"/>
          <w:sz w:val="24"/>
          <w:szCs w:val="24"/>
          <w:rtl/>
        </w:rPr>
        <w:t>י</w:t>
      </w:r>
      <w:r w:rsidRPr="00A5628B">
        <w:rPr>
          <w:sz w:val="24"/>
          <w:szCs w:val="24"/>
          <w:rtl/>
        </w:rPr>
        <w:t>, תסמיני קורונה</w:t>
      </w:r>
      <w:r>
        <w:rPr>
          <w:rFonts w:hint="cs"/>
          <w:sz w:val="24"/>
          <w:szCs w:val="24"/>
          <w:rtl/>
        </w:rPr>
        <w:t xml:space="preserve"> (</w:t>
      </w:r>
      <w:r w:rsidRPr="00A5628B">
        <w:rPr>
          <w:sz w:val="24"/>
          <w:szCs w:val="24"/>
          <w:rtl/>
        </w:rPr>
        <w:t>שיעול, קושי</w:t>
      </w:r>
      <w:r>
        <w:rPr>
          <w:sz w:val="24"/>
          <w:szCs w:val="24"/>
          <w:rtl/>
        </w:rPr>
        <w:t xml:space="preserve"> בנשימה או כל תסמין נשימתי אחר</w:t>
      </w:r>
      <w:r>
        <w:rPr>
          <w:rFonts w:hint="cs"/>
          <w:sz w:val="24"/>
          <w:szCs w:val="24"/>
          <w:rtl/>
        </w:rPr>
        <w:t>)</w:t>
      </w:r>
    </w:p>
    <w:p w:rsidR="00A5628B" w:rsidRDefault="00A5628B" w:rsidP="0067473C">
      <w:pPr>
        <w:spacing w:line="360" w:lineRule="auto"/>
        <w:rPr>
          <w:sz w:val="24"/>
          <w:szCs w:val="24"/>
          <w:rtl/>
        </w:rPr>
      </w:pP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</w:rPr>
      </w:pP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  <w:rtl/>
        </w:rPr>
      </w:pPr>
    </w:p>
    <w:p w:rsidR="005420E8" w:rsidRDefault="005420E8" w:rsidP="0067473C">
      <w:pPr>
        <w:spacing w:line="360" w:lineRule="auto"/>
        <w:jc w:val="center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על החתום :</w:t>
      </w:r>
    </w:p>
    <w:p w:rsidR="00952CA6" w:rsidRPr="00AF5659" w:rsidRDefault="00952CA6" w:rsidP="0067473C">
      <w:pPr>
        <w:spacing w:line="360" w:lineRule="auto"/>
        <w:jc w:val="center"/>
        <w:rPr>
          <w:sz w:val="24"/>
          <w:szCs w:val="24"/>
          <w:rtl/>
        </w:rPr>
      </w:pP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  <w:rtl/>
        </w:rPr>
      </w:pP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______________________</w:t>
      </w:r>
      <w:r w:rsidR="00223645" w:rsidRPr="00AF5659">
        <w:rPr>
          <w:sz w:val="24"/>
          <w:szCs w:val="24"/>
          <w:rtl/>
        </w:rPr>
        <w:tab/>
      </w:r>
      <w:r w:rsidR="00223645" w:rsidRPr="00AF5659">
        <w:rPr>
          <w:sz w:val="24"/>
          <w:szCs w:val="24"/>
          <w:rtl/>
        </w:rPr>
        <w:tab/>
      </w:r>
      <w:r w:rsidR="00223645" w:rsidRPr="00AF5659">
        <w:rPr>
          <w:sz w:val="24"/>
          <w:szCs w:val="24"/>
          <w:rtl/>
        </w:rPr>
        <w:tab/>
      </w:r>
      <w:r w:rsidR="00223645" w:rsidRPr="00AF5659">
        <w:rPr>
          <w:sz w:val="24"/>
          <w:szCs w:val="24"/>
          <w:rtl/>
        </w:rPr>
        <w:tab/>
      </w:r>
      <w:r w:rsidR="00223645" w:rsidRPr="00AF5659">
        <w:rPr>
          <w:sz w:val="24"/>
          <w:szCs w:val="24"/>
          <w:rtl/>
        </w:rPr>
        <w:tab/>
      </w:r>
      <w:r w:rsidR="00223645" w:rsidRPr="00AF5659">
        <w:rPr>
          <w:sz w:val="24"/>
          <w:szCs w:val="24"/>
          <w:rtl/>
        </w:rPr>
        <w:tab/>
      </w:r>
      <w:r w:rsidRPr="00AF5659">
        <w:rPr>
          <w:rFonts w:hint="cs"/>
          <w:sz w:val="24"/>
          <w:szCs w:val="24"/>
          <w:rtl/>
        </w:rPr>
        <w:t>_______________________</w:t>
      </w:r>
    </w:p>
    <w:p w:rsidR="005420E8" w:rsidRPr="00AF5659" w:rsidRDefault="00223645" w:rsidP="0067473C">
      <w:pPr>
        <w:spacing w:line="36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 xml:space="preserve">     </w:t>
      </w:r>
      <w:r w:rsidR="00952CA6">
        <w:rPr>
          <w:rFonts w:hint="cs"/>
          <w:sz w:val="24"/>
          <w:szCs w:val="24"/>
          <w:rtl/>
        </w:rPr>
        <w:t xml:space="preserve">        </w:t>
      </w:r>
      <w:r w:rsidR="005420E8" w:rsidRPr="00AF5659">
        <w:rPr>
          <w:rFonts w:hint="cs"/>
          <w:sz w:val="24"/>
          <w:szCs w:val="24"/>
          <w:rtl/>
        </w:rPr>
        <w:t xml:space="preserve">חתימת </w:t>
      </w:r>
      <w:r w:rsidR="00952CA6">
        <w:rPr>
          <w:rFonts w:hint="cs"/>
          <w:sz w:val="24"/>
          <w:szCs w:val="24"/>
          <w:rtl/>
        </w:rPr>
        <w:t>העובד</w:t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rFonts w:hint="cs"/>
          <w:sz w:val="24"/>
          <w:szCs w:val="24"/>
          <w:rtl/>
        </w:rPr>
        <w:tab/>
        <w:t xml:space="preserve">     </w:t>
      </w:r>
      <w:r w:rsidR="00952CA6">
        <w:rPr>
          <w:rFonts w:hint="cs"/>
          <w:sz w:val="24"/>
          <w:szCs w:val="24"/>
          <w:rtl/>
        </w:rPr>
        <w:tab/>
        <w:t xml:space="preserve">     </w:t>
      </w:r>
      <w:r w:rsidRPr="00AF5659">
        <w:rPr>
          <w:rFonts w:hint="cs"/>
          <w:sz w:val="24"/>
          <w:szCs w:val="24"/>
          <w:rtl/>
        </w:rPr>
        <w:t xml:space="preserve">  </w:t>
      </w:r>
      <w:r w:rsidR="005420E8" w:rsidRPr="00AF5659">
        <w:rPr>
          <w:rFonts w:hint="cs"/>
          <w:sz w:val="24"/>
          <w:szCs w:val="24"/>
          <w:rtl/>
        </w:rPr>
        <w:t xml:space="preserve">תאריך </w:t>
      </w:r>
    </w:p>
    <w:p w:rsidR="00225BF5" w:rsidRDefault="00225BF5" w:rsidP="0067473C">
      <w:pPr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:rsidR="00225BF5" w:rsidRPr="007A2ABC" w:rsidRDefault="00225BF5" w:rsidP="0067473C">
      <w:pPr>
        <w:pStyle w:val="Heading2"/>
        <w:numPr>
          <w:ilvl w:val="0"/>
          <w:numId w:val="0"/>
        </w:numPr>
        <w:spacing w:after="0" w:line="360" w:lineRule="auto"/>
        <w:ind w:left="720" w:hanging="360"/>
        <w:rPr>
          <w:rFonts w:eastAsia="Calibri" w:cs="David"/>
          <w:sz w:val="24"/>
          <w:szCs w:val="24"/>
          <w:rtl/>
        </w:rPr>
      </w:pPr>
      <w:bookmarkStart w:id="89" w:name="_Toc39492038"/>
      <w:bookmarkStart w:id="90" w:name="_Toc39492851"/>
      <w:r w:rsidRPr="007A2ABC">
        <w:rPr>
          <w:rFonts w:eastAsia="Calibri" w:cs="David" w:hint="cs"/>
          <w:sz w:val="24"/>
          <w:szCs w:val="24"/>
          <w:rtl/>
        </w:rPr>
        <w:lastRenderedPageBreak/>
        <w:t xml:space="preserve">נספח </w:t>
      </w:r>
      <w:r>
        <w:rPr>
          <w:rFonts w:eastAsia="Calibri" w:cs="David" w:hint="cs"/>
          <w:sz w:val="24"/>
          <w:szCs w:val="24"/>
          <w:rtl/>
        </w:rPr>
        <w:t>3</w:t>
      </w:r>
      <w:r w:rsidRPr="007A2ABC">
        <w:rPr>
          <w:rFonts w:eastAsia="Calibri" w:cs="David" w:hint="cs"/>
          <w:sz w:val="24"/>
          <w:szCs w:val="24"/>
          <w:rtl/>
        </w:rPr>
        <w:t xml:space="preserve"> </w:t>
      </w:r>
      <w:r w:rsidRPr="007A2ABC">
        <w:rPr>
          <w:rFonts w:eastAsia="Calibri" w:cs="David"/>
          <w:sz w:val="24"/>
          <w:szCs w:val="24"/>
          <w:rtl/>
        </w:rPr>
        <w:t>–</w:t>
      </w:r>
      <w:r w:rsidRPr="007A2ABC">
        <w:rPr>
          <w:rFonts w:eastAsia="Calibri" w:cs="David" w:hint="cs"/>
          <w:sz w:val="24"/>
          <w:szCs w:val="24"/>
          <w:rtl/>
        </w:rPr>
        <w:t xml:space="preserve"> </w:t>
      </w:r>
      <w:r>
        <w:rPr>
          <w:rFonts w:eastAsia="Calibri" w:cs="David" w:hint="cs"/>
          <w:sz w:val="24"/>
          <w:szCs w:val="24"/>
          <w:rtl/>
        </w:rPr>
        <w:t>רשימת נוכחות יומית</w:t>
      </w:r>
      <w:r w:rsidR="0085145D">
        <w:rPr>
          <w:rFonts w:eastAsia="Calibri" w:cs="David" w:hint="cs"/>
          <w:sz w:val="24"/>
          <w:szCs w:val="24"/>
          <w:rtl/>
        </w:rPr>
        <w:t xml:space="preserve"> של ילדים</w:t>
      </w:r>
      <w:bookmarkEnd w:id="89"/>
      <w:bookmarkEnd w:id="90"/>
      <w:r w:rsidRPr="007A2ABC">
        <w:rPr>
          <w:rFonts w:eastAsia="Calibri" w:cs="David" w:hint="cs"/>
          <w:sz w:val="24"/>
          <w:szCs w:val="24"/>
          <w:rtl/>
        </w:rPr>
        <w:t xml:space="preserve"> </w:t>
      </w:r>
    </w:p>
    <w:p w:rsidR="00225BF5" w:rsidRDefault="00225BF5" w:rsidP="0067473C">
      <w:pPr>
        <w:spacing w:line="360" w:lineRule="auto"/>
        <w:jc w:val="both"/>
        <w:rPr>
          <w:sz w:val="24"/>
          <w:szCs w:val="24"/>
          <w:rtl/>
        </w:rPr>
      </w:pPr>
    </w:p>
    <w:p w:rsidR="00225BF5" w:rsidRDefault="00225BF5" w:rsidP="0067473C">
      <w:pPr>
        <w:spacing w:line="360" w:lineRule="auto"/>
        <w:jc w:val="both"/>
        <w:rPr>
          <w:sz w:val="24"/>
          <w:szCs w:val="24"/>
          <w:rtl/>
        </w:rPr>
      </w:pPr>
    </w:p>
    <w:p w:rsidR="00225BF5" w:rsidRDefault="00225BF5" w:rsidP="0067473C">
      <w:pPr>
        <w:spacing w:line="360" w:lineRule="auto"/>
        <w:jc w:val="both"/>
        <w:rPr>
          <w:sz w:val="24"/>
          <w:szCs w:val="24"/>
          <w:rtl/>
        </w:rPr>
      </w:pPr>
    </w:p>
    <w:p w:rsidR="00225BF5" w:rsidRPr="007A2ABC" w:rsidRDefault="00225BF5" w:rsidP="0067473C">
      <w:pPr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רשימת נוכחות יומית</w:t>
      </w:r>
      <w:r w:rsidR="0085145D">
        <w:rPr>
          <w:rFonts w:hint="cs"/>
          <w:b/>
          <w:bCs/>
          <w:sz w:val="28"/>
          <w:szCs w:val="28"/>
          <w:rtl/>
        </w:rPr>
        <w:t xml:space="preserve"> של ילדים</w:t>
      </w:r>
    </w:p>
    <w:p w:rsidR="00225BF5" w:rsidRDefault="00225BF5" w:rsidP="0067473C">
      <w:pPr>
        <w:spacing w:line="360" w:lineRule="auto"/>
        <w:jc w:val="both"/>
        <w:rPr>
          <w:sz w:val="24"/>
          <w:szCs w:val="24"/>
          <w:rtl/>
        </w:rPr>
      </w:pPr>
    </w:p>
    <w:p w:rsidR="00225BF5" w:rsidRDefault="00225BF5" w:rsidP="0067473C">
      <w:pPr>
        <w:spacing w:line="48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תאריך:_____________________________</w:t>
      </w:r>
    </w:p>
    <w:p w:rsidR="00225BF5" w:rsidRPr="00AF5659" w:rsidRDefault="00225BF5" w:rsidP="0067473C">
      <w:pPr>
        <w:spacing w:line="48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פרטי המסגרת (שם וכתובת): ___________________________________  סמל: __</w:t>
      </w:r>
      <w:r w:rsidRPr="00AF5659">
        <w:rPr>
          <w:rFonts w:hint="cs"/>
          <w:sz w:val="24"/>
          <w:szCs w:val="24"/>
          <w:rtl/>
        </w:rPr>
        <w:t>_____________</w:t>
      </w:r>
    </w:p>
    <w:p w:rsidR="00225BF5" w:rsidRDefault="00225BF5" w:rsidP="0067473C">
      <w:pPr>
        <w:spacing w:line="48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 xml:space="preserve">שם </w:t>
      </w:r>
      <w:r>
        <w:rPr>
          <w:rFonts w:hint="cs"/>
          <w:sz w:val="24"/>
          <w:szCs w:val="24"/>
          <w:rtl/>
        </w:rPr>
        <w:t xml:space="preserve">הארגון המפעיל:______________________  שם </w:t>
      </w:r>
      <w:r w:rsidRPr="00AF5659">
        <w:rPr>
          <w:rFonts w:hint="cs"/>
          <w:sz w:val="24"/>
          <w:szCs w:val="24"/>
          <w:rtl/>
        </w:rPr>
        <w:t>מנהל</w:t>
      </w:r>
      <w:r>
        <w:rPr>
          <w:rFonts w:hint="cs"/>
          <w:sz w:val="24"/>
          <w:szCs w:val="24"/>
          <w:rtl/>
        </w:rPr>
        <w:t xml:space="preserve"> </w:t>
      </w:r>
      <w:r w:rsidR="006559AD">
        <w:rPr>
          <w:rFonts w:hint="cs"/>
          <w:sz w:val="24"/>
          <w:szCs w:val="24"/>
          <w:rtl/>
        </w:rPr>
        <w:t>המסגרת לגיל הרך</w:t>
      </w:r>
      <w:r w:rsidRPr="00AF5659">
        <w:rPr>
          <w:rFonts w:hint="cs"/>
          <w:sz w:val="24"/>
          <w:szCs w:val="24"/>
          <w:rtl/>
        </w:rPr>
        <w:t>:</w:t>
      </w:r>
      <w:r w:rsidR="006559AD">
        <w:rPr>
          <w:rFonts w:hint="cs"/>
          <w:sz w:val="24"/>
          <w:szCs w:val="24"/>
          <w:rtl/>
        </w:rPr>
        <w:t xml:space="preserve"> _</w:t>
      </w:r>
      <w:r w:rsidRPr="00AF5659">
        <w:rPr>
          <w:rFonts w:hint="cs"/>
          <w:sz w:val="24"/>
          <w:szCs w:val="24"/>
          <w:rtl/>
        </w:rPr>
        <w:t>____</w:t>
      </w:r>
      <w:r>
        <w:rPr>
          <w:rFonts w:hint="cs"/>
          <w:sz w:val="24"/>
          <w:szCs w:val="24"/>
          <w:rtl/>
        </w:rPr>
        <w:t>__________</w:t>
      </w:r>
      <w:r w:rsidRPr="00AF5659">
        <w:rPr>
          <w:rFonts w:hint="cs"/>
          <w:sz w:val="24"/>
          <w:szCs w:val="24"/>
          <w:rtl/>
        </w:rPr>
        <w:t>___</w:t>
      </w:r>
    </w:p>
    <w:p w:rsidR="00225BF5" w:rsidRDefault="00225BF5" w:rsidP="0067473C">
      <w:pPr>
        <w:spacing w:line="360" w:lineRule="auto"/>
        <w:jc w:val="both"/>
        <w:rPr>
          <w:sz w:val="24"/>
          <w:szCs w:val="24"/>
          <w:rtl/>
        </w:rPr>
      </w:pPr>
    </w:p>
    <w:p w:rsidR="005420E8" w:rsidRPr="00AF5659" w:rsidRDefault="005420E8" w:rsidP="0067473C">
      <w:pPr>
        <w:spacing w:line="360" w:lineRule="auto"/>
        <w:jc w:val="both"/>
        <w:rPr>
          <w:sz w:val="24"/>
          <w:szCs w:val="24"/>
          <w:rtl/>
        </w:rPr>
      </w:pPr>
    </w:p>
    <w:tbl>
      <w:tblPr>
        <w:tblStyle w:val="LightGrid-Accent1"/>
        <w:bidiVisual/>
        <w:tblW w:w="8119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2341"/>
      </w:tblGrid>
      <w:tr w:rsidR="00EA4AE0" w:rsidRPr="00225BF5" w:rsidTr="00EA4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5B9BD5" w:themeFill="accent5"/>
            <w:vAlign w:val="center"/>
          </w:tcPr>
          <w:p w:rsidR="00EA4AE0" w:rsidRPr="00225BF5" w:rsidRDefault="00EA4AE0" w:rsidP="0067473C">
            <w:pPr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225BF5">
              <w:rPr>
                <w:rFonts w:hint="cs"/>
                <w:color w:val="FFFFFF" w:themeColor="background1"/>
                <w:sz w:val="24"/>
                <w:szCs w:val="24"/>
                <w:rtl/>
              </w:rPr>
              <w:t>מס</w:t>
            </w:r>
            <w:r>
              <w:rPr>
                <w:rFonts w:hint="cs"/>
                <w:color w:val="FFFFFF" w:themeColor="background1"/>
                <w:sz w:val="24"/>
                <w:szCs w:val="24"/>
                <w:rtl/>
              </w:rPr>
              <w:t>'</w:t>
            </w:r>
          </w:p>
        </w:tc>
        <w:tc>
          <w:tcPr>
            <w:tcW w:w="3119" w:type="dxa"/>
            <w:shd w:val="clear" w:color="auto" w:fill="5B9BD5" w:themeFill="accent5"/>
            <w:vAlign w:val="center"/>
          </w:tcPr>
          <w:p w:rsidR="00EA4AE0" w:rsidRPr="00225BF5" w:rsidRDefault="00EA4AE0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  <w:rtl/>
              </w:rPr>
            </w:pPr>
            <w:r w:rsidRPr="00225BF5">
              <w:rPr>
                <w:rFonts w:hint="cs"/>
                <w:color w:val="FFFFFF" w:themeColor="background1"/>
                <w:sz w:val="24"/>
                <w:szCs w:val="24"/>
                <w:rtl/>
              </w:rPr>
              <w:t>שם הילד</w:t>
            </w:r>
          </w:p>
        </w:tc>
        <w:tc>
          <w:tcPr>
            <w:tcW w:w="1984" w:type="dxa"/>
            <w:shd w:val="clear" w:color="auto" w:fill="5B9BD5" w:themeFill="accent5"/>
            <w:vAlign w:val="center"/>
          </w:tcPr>
          <w:p w:rsidR="00EA4AE0" w:rsidRPr="00225BF5" w:rsidRDefault="00EA4AE0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  <w:rtl/>
              </w:rPr>
            </w:pPr>
            <w:r w:rsidRPr="00225BF5">
              <w:rPr>
                <w:rFonts w:hint="cs"/>
                <w:color w:val="FFFFFF" w:themeColor="background1"/>
                <w:sz w:val="24"/>
                <w:szCs w:val="24"/>
                <w:rtl/>
              </w:rPr>
              <w:t>תעודת זהות</w:t>
            </w:r>
          </w:p>
        </w:tc>
        <w:tc>
          <w:tcPr>
            <w:tcW w:w="2341" w:type="dxa"/>
            <w:shd w:val="clear" w:color="auto" w:fill="5B9BD5" w:themeFill="accent5"/>
            <w:vAlign w:val="center"/>
          </w:tcPr>
          <w:p w:rsidR="00EA4AE0" w:rsidRPr="00225BF5" w:rsidRDefault="00EA4AE0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225BF5">
              <w:rPr>
                <w:rFonts w:hint="cs"/>
                <w:color w:val="FFFFFF" w:themeColor="background1"/>
                <w:sz w:val="24"/>
                <w:szCs w:val="24"/>
                <w:rtl/>
              </w:rPr>
              <w:t>מדידת חום</w:t>
            </w:r>
          </w:p>
          <w:p w:rsidR="00EA4AE0" w:rsidRPr="00225BF5" w:rsidRDefault="00EA4AE0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225BF5">
              <w:rPr>
                <w:rFonts w:hint="cs"/>
                <w:b w:val="0"/>
                <w:bCs w:val="0"/>
                <w:color w:val="FFFFFF" w:themeColor="background1"/>
                <w:sz w:val="20"/>
                <w:szCs w:val="20"/>
                <w:rtl/>
              </w:rPr>
              <w:t>כפי שנמדדה בבוקר הפעילות ונמסרה על ידי ההורה</w:t>
            </w:r>
          </w:p>
        </w:tc>
      </w:tr>
      <w:tr w:rsidR="00EA4AE0" w:rsidRPr="00AF5659" w:rsidTr="00EA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EA4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EA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EA4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EA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EA4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EA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EA4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EA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EA4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5420E8" w:rsidRPr="00AF5659" w:rsidRDefault="005420E8" w:rsidP="0067473C">
      <w:pPr>
        <w:spacing w:line="360" w:lineRule="auto"/>
        <w:jc w:val="both"/>
        <w:rPr>
          <w:sz w:val="24"/>
          <w:szCs w:val="24"/>
          <w:rtl/>
        </w:rPr>
      </w:pPr>
    </w:p>
    <w:p w:rsidR="00225BF5" w:rsidRPr="00AF5659" w:rsidRDefault="00225BF5" w:rsidP="0067473C">
      <w:pPr>
        <w:spacing w:line="360" w:lineRule="auto"/>
        <w:jc w:val="center"/>
        <w:rPr>
          <w:sz w:val="24"/>
          <w:szCs w:val="24"/>
          <w:rtl/>
        </w:rPr>
      </w:pPr>
    </w:p>
    <w:p w:rsidR="00225BF5" w:rsidRPr="00AF5659" w:rsidRDefault="00225BF5" w:rsidP="0067473C">
      <w:pPr>
        <w:spacing w:line="360" w:lineRule="auto"/>
        <w:jc w:val="both"/>
        <w:rPr>
          <w:sz w:val="24"/>
          <w:szCs w:val="24"/>
          <w:rtl/>
        </w:rPr>
      </w:pPr>
    </w:p>
    <w:p w:rsidR="00225BF5" w:rsidRPr="00AF5659" w:rsidRDefault="00225BF5" w:rsidP="0067473C">
      <w:pPr>
        <w:spacing w:line="36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______________________</w:t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rFonts w:hint="cs"/>
          <w:sz w:val="24"/>
          <w:szCs w:val="24"/>
          <w:rtl/>
        </w:rPr>
        <w:t>_______________________</w:t>
      </w:r>
    </w:p>
    <w:p w:rsidR="00225BF5" w:rsidRPr="00AF5659" w:rsidRDefault="00225BF5" w:rsidP="0067473C">
      <w:p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</w:t>
      </w:r>
      <w:r w:rsidRPr="00AF5659">
        <w:rPr>
          <w:rFonts w:hint="cs"/>
          <w:sz w:val="24"/>
          <w:szCs w:val="24"/>
          <w:rtl/>
        </w:rPr>
        <w:t xml:space="preserve">חתימת </w:t>
      </w:r>
      <w:r>
        <w:rPr>
          <w:rFonts w:hint="cs"/>
          <w:sz w:val="24"/>
          <w:szCs w:val="24"/>
          <w:rtl/>
        </w:rPr>
        <w:t>מנהל המסגרת</w:t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rFonts w:hint="cs"/>
          <w:sz w:val="24"/>
          <w:szCs w:val="24"/>
          <w:rtl/>
        </w:rPr>
        <w:t xml:space="preserve">       תאריך </w:t>
      </w:r>
    </w:p>
    <w:p w:rsidR="0085145D" w:rsidRDefault="0085145D" w:rsidP="0067473C">
      <w:pPr>
        <w:rPr>
          <w:sz w:val="24"/>
          <w:szCs w:val="24"/>
        </w:rPr>
      </w:pPr>
      <w:r>
        <w:rPr>
          <w:sz w:val="24"/>
          <w:szCs w:val="24"/>
          <w:rtl/>
        </w:rPr>
        <w:br w:type="page"/>
      </w:r>
    </w:p>
    <w:p w:rsidR="0085145D" w:rsidRPr="007A2ABC" w:rsidRDefault="0085145D" w:rsidP="0067473C">
      <w:pPr>
        <w:pStyle w:val="Heading2"/>
        <w:numPr>
          <w:ilvl w:val="0"/>
          <w:numId w:val="0"/>
        </w:numPr>
        <w:spacing w:after="0" w:line="360" w:lineRule="auto"/>
        <w:ind w:left="720" w:hanging="360"/>
        <w:rPr>
          <w:rFonts w:eastAsia="Calibri" w:cs="David"/>
          <w:sz w:val="24"/>
          <w:szCs w:val="24"/>
          <w:rtl/>
        </w:rPr>
      </w:pPr>
      <w:bookmarkStart w:id="91" w:name="_Toc39492039"/>
      <w:bookmarkStart w:id="92" w:name="_Toc39492852"/>
      <w:r w:rsidRPr="007A2ABC">
        <w:rPr>
          <w:rFonts w:eastAsia="Calibri" w:cs="David" w:hint="cs"/>
          <w:sz w:val="24"/>
          <w:szCs w:val="24"/>
          <w:rtl/>
        </w:rPr>
        <w:lastRenderedPageBreak/>
        <w:t xml:space="preserve">נספח </w:t>
      </w:r>
      <w:r>
        <w:rPr>
          <w:rFonts w:eastAsia="Calibri" w:cs="David" w:hint="cs"/>
          <w:sz w:val="24"/>
          <w:szCs w:val="24"/>
          <w:rtl/>
        </w:rPr>
        <w:t>4</w:t>
      </w:r>
      <w:r w:rsidRPr="007A2ABC">
        <w:rPr>
          <w:rFonts w:eastAsia="Calibri" w:cs="David" w:hint="cs"/>
          <w:sz w:val="24"/>
          <w:szCs w:val="24"/>
          <w:rtl/>
        </w:rPr>
        <w:t xml:space="preserve"> </w:t>
      </w:r>
      <w:r w:rsidRPr="007A2ABC">
        <w:rPr>
          <w:rFonts w:eastAsia="Calibri" w:cs="David"/>
          <w:sz w:val="24"/>
          <w:szCs w:val="24"/>
          <w:rtl/>
        </w:rPr>
        <w:t>–</w:t>
      </w:r>
      <w:r w:rsidRPr="007A2ABC">
        <w:rPr>
          <w:rFonts w:eastAsia="Calibri" w:cs="David" w:hint="cs"/>
          <w:sz w:val="24"/>
          <w:szCs w:val="24"/>
          <w:rtl/>
        </w:rPr>
        <w:t xml:space="preserve"> </w:t>
      </w:r>
      <w:r w:rsidRPr="0085145D">
        <w:rPr>
          <w:rFonts w:eastAsia="Calibri" w:cs="David"/>
          <w:sz w:val="24"/>
          <w:szCs w:val="24"/>
          <w:rtl/>
        </w:rPr>
        <w:t>רשימת נוכחות יומית של אנשי צוות</w:t>
      </w:r>
      <w:bookmarkEnd w:id="91"/>
      <w:bookmarkEnd w:id="92"/>
    </w:p>
    <w:p w:rsidR="0085145D" w:rsidRDefault="0085145D" w:rsidP="0067473C">
      <w:pPr>
        <w:spacing w:line="360" w:lineRule="auto"/>
        <w:jc w:val="both"/>
        <w:rPr>
          <w:sz w:val="24"/>
          <w:szCs w:val="24"/>
          <w:rtl/>
        </w:rPr>
      </w:pPr>
    </w:p>
    <w:p w:rsidR="0085145D" w:rsidRDefault="0085145D" w:rsidP="0067473C">
      <w:pPr>
        <w:spacing w:line="360" w:lineRule="auto"/>
        <w:jc w:val="both"/>
        <w:rPr>
          <w:sz w:val="24"/>
          <w:szCs w:val="24"/>
          <w:rtl/>
        </w:rPr>
      </w:pPr>
    </w:p>
    <w:p w:rsidR="0085145D" w:rsidRDefault="0085145D" w:rsidP="0067473C">
      <w:pPr>
        <w:spacing w:line="360" w:lineRule="auto"/>
        <w:jc w:val="both"/>
        <w:rPr>
          <w:sz w:val="24"/>
          <w:szCs w:val="24"/>
          <w:rtl/>
        </w:rPr>
      </w:pPr>
    </w:p>
    <w:p w:rsidR="0085145D" w:rsidRPr="007A2ABC" w:rsidRDefault="0085145D" w:rsidP="0067473C">
      <w:pPr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רשימת נוכחות יומית של אנשי צוות</w:t>
      </w:r>
    </w:p>
    <w:p w:rsidR="0085145D" w:rsidRDefault="0085145D" w:rsidP="0067473C">
      <w:pPr>
        <w:spacing w:line="360" w:lineRule="auto"/>
        <w:jc w:val="both"/>
        <w:rPr>
          <w:sz w:val="24"/>
          <w:szCs w:val="24"/>
          <w:rtl/>
        </w:rPr>
      </w:pPr>
    </w:p>
    <w:p w:rsidR="0085145D" w:rsidRDefault="0085145D" w:rsidP="0067473C">
      <w:pPr>
        <w:spacing w:line="48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תאריך:_____________________________</w:t>
      </w:r>
    </w:p>
    <w:p w:rsidR="0085145D" w:rsidRPr="00AF5659" w:rsidRDefault="0085145D" w:rsidP="0067473C">
      <w:pPr>
        <w:spacing w:line="48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פרטי המסגרת (שם וכתובת): ___________________________________  סמל: __</w:t>
      </w:r>
      <w:r w:rsidRPr="00AF5659">
        <w:rPr>
          <w:rFonts w:hint="cs"/>
          <w:sz w:val="24"/>
          <w:szCs w:val="24"/>
          <w:rtl/>
        </w:rPr>
        <w:t>_____________</w:t>
      </w:r>
    </w:p>
    <w:p w:rsidR="0085145D" w:rsidRDefault="0085145D" w:rsidP="0067473C">
      <w:pPr>
        <w:spacing w:line="48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 xml:space="preserve">שם </w:t>
      </w:r>
      <w:r>
        <w:rPr>
          <w:rFonts w:hint="cs"/>
          <w:sz w:val="24"/>
          <w:szCs w:val="24"/>
          <w:rtl/>
        </w:rPr>
        <w:t xml:space="preserve">הארגון המפעיל:______________________  שם </w:t>
      </w:r>
      <w:r w:rsidRPr="00AF5659">
        <w:rPr>
          <w:rFonts w:hint="cs"/>
          <w:sz w:val="24"/>
          <w:szCs w:val="24"/>
          <w:rtl/>
        </w:rPr>
        <w:t>מנהל</w:t>
      </w:r>
      <w:r>
        <w:rPr>
          <w:rFonts w:hint="cs"/>
          <w:sz w:val="24"/>
          <w:szCs w:val="24"/>
          <w:rtl/>
        </w:rPr>
        <w:t xml:space="preserve"> המסגרת לגיל הרך</w:t>
      </w:r>
      <w:r w:rsidRPr="00AF5659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_</w:t>
      </w:r>
      <w:r w:rsidRPr="00AF5659">
        <w:rPr>
          <w:rFonts w:hint="cs"/>
          <w:sz w:val="24"/>
          <w:szCs w:val="24"/>
          <w:rtl/>
        </w:rPr>
        <w:t>____</w:t>
      </w:r>
      <w:r>
        <w:rPr>
          <w:rFonts w:hint="cs"/>
          <w:sz w:val="24"/>
          <w:szCs w:val="24"/>
          <w:rtl/>
        </w:rPr>
        <w:t>__________</w:t>
      </w:r>
      <w:r w:rsidRPr="00AF5659">
        <w:rPr>
          <w:rFonts w:hint="cs"/>
          <w:sz w:val="24"/>
          <w:szCs w:val="24"/>
          <w:rtl/>
        </w:rPr>
        <w:t>___</w:t>
      </w:r>
    </w:p>
    <w:p w:rsidR="00EA4AE0" w:rsidRDefault="00EA4AE0" w:rsidP="0067473C">
      <w:pPr>
        <w:spacing w:line="480" w:lineRule="auto"/>
        <w:jc w:val="both"/>
        <w:rPr>
          <w:sz w:val="24"/>
          <w:szCs w:val="24"/>
          <w:rtl/>
        </w:rPr>
      </w:pPr>
    </w:p>
    <w:p w:rsidR="00EA4AE0" w:rsidRPr="00AF5659" w:rsidRDefault="00EA4AE0" w:rsidP="0067473C">
      <w:pPr>
        <w:spacing w:line="360" w:lineRule="auto"/>
        <w:jc w:val="both"/>
        <w:rPr>
          <w:sz w:val="24"/>
          <w:szCs w:val="24"/>
          <w:rtl/>
        </w:rPr>
      </w:pPr>
    </w:p>
    <w:tbl>
      <w:tblPr>
        <w:tblStyle w:val="LightGrid-Accent1"/>
        <w:bidiVisual/>
        <w:tblW w:w="8119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2341"/>
      </w:tblGrid>
      <w:tr w:rsidR="00EA4AE0" w:rsidRPr="00225BF5" w:rsidTr="00254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5B9BD5" w:themeFill="accent5"/>
            <w:vAlign w:val="center"/>
          </w:tcPr>
          <w:p w:rsidR="00EA4AE0" w:rsidRPr="00225BF5" w:rsidRDefault="00EA4AE0" w:rsidP="0067473C">
            <w:pPr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225BF5">
              <w:rPr>
                <w:rFonts w:hint="cs"/>
                <w:color w:val="FFFFFF" w:themeColor="background1"/>
                <w:sz w:val="24"/>
                <w:szCs w:val="24"/>
                <w:rtl/>
              </w:rPr>
              <w:t>מס</w:t>
            </w:r>
            <w:r>
              <w:rPr>
                <w:rFonts w:hint="cs"/>
                <w:color w:val="FFFFFF" w:themeColor="background1"/>
                <w:sz w:val="24"/>
                <w:szCs w:val="24"/>
                <w:rtl/>
              </w:rPr>
              <w:t>'</w:t>
            </w:r>
          </w:p>
        </w:tc>
        <w:tc>
          <w:tcPr>
            <w:tcW w:w="3119" w:type="dxa"/>
            <w:shd w:val="clear" w:color="auto" w:fill="5B9BD5" w:themeFill="accent5"/>
            <w:vAlign w:val="center"/>
          </w:tcPr>
          <w:p w:rsidR="00EA4AE0" w:rsidRPr="00225BF5" w:rsidRDefault="00EA4AE0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  <w:rtl/>
              </w:rPr>
            </w:pPr>
            <w:r w:rsidRPr="00225BF5">
              <w:rPr>
                <w:rFonts w:hint="cs"/>
                <w:color w:val="FFFFFF" w:themeColor="background1"/>
                <w:sz w:val="24"/>
                <w:szCs w:val="24"/>
                <w:rtl/>
              </w:rPr>
              <w:t xml:space="preserve">שם </w:t>
            </w:r>
            <w:r>
              <w:rPr>
                <w:rFonts w:hint="cs"/>
                <w:color w:val="FFFFFF" w:themeColor="background1"/>
                <w:sz w:val="24"/>
                <w:szCs w:val="24"/>
                <w:rtl/>
              </w:rPr>
              <w:t>העובד</w:t>
            </w:r>
          </w:p>
        </w:tc>
        <w:tc>
          <w:tcPr>
            <w:tcW w:w="1984" w:type="dxa"/>
            <w:shd w:val="clear" w:color="auto" w:fill="5B9BD5" w:themeFill="accent5"/>
            <w:vAlign w:val="center"/>
          </w:tcPr>
          <w:p w:rsidR="00EA4AE0" w:rsidRPr="00225BF5" w:rsidRDefault="00EA4AE0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  <w:rtl/>
              </w:rPr>
            </w:pPr>
            <w:r w:rsidRPr="00225BF5">
              <w:rPr>
                <w:rFonts w:hint="cs"/>
                <w:color w:val="FFFFFF" w:themeColor="background1"/>
                <w:sz w:val="24"/>
                <w:szCs w:val="24"/>
                <w:rtl/>
              </w:rPr>
              <w:t>תעודת זהות</w:t>
            </w:r>
          </w:p>
        </w:tc>
        <w:tc>
          <w:tcPr>
            <w:tcW w:w="2341" w:type="dxa"/>
            <w:shd w:val="clear" w:color="auto" w:fill="5B9BD5" w:themeFill="accent5"/>
            <w:vAlign w:val="center"/>
          </w:tcPr>
          <w:p w:rsidR="00EA4AE0" w:rsidRPr="00225BF5" w:rsidRDefault="00EA4AE0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225BF5">
              <w:rPr>
                <w:rFonts w:hint="cs"/>
                <w:color w:val="FFFFFF" w:themeColor="background1"/>
                <w:sz w:val="24"/>
                <w:szCs w:val="24"/>
                <w:rtl/>
              </w:rPr>
              <w:t>מדידת חום</w:t>
            </w:r>
          </w:p>
          <w:p w:rsidR="00EA4AE0" w:rsidRPr="00225BF5" w:rsidRDefault="00EA4AE0" w:rsidP="0067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225BF5">
              <w:rPr>
                <w:rFonts w:hint="cs"/>
                <w:b w:val="0"/>
                <w:bCs w:val="0"/>
                <w:color w:val="FFFFFF" w:themeColor="background1"/>
                <w:sz w:val="20"/>
                <w:szCs w:val="20"/>
                <w:rtl/>
              </w:rPr>
              <w:t>כפי שנמדדה בבוקר הפעילות ונמסרה על ידי ההורה</w:t>
            </w:r>
          </w:p>
        </w:tc>
      </w:tr>
      <w:tr w:rsidR="00EA4AE0" w:rsidRPr="00AF5659" w:rsidTr="0025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254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25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254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25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254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25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254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25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EA4AE0" w:rsidRPr="00AF5659" w:rsidTr="00254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EA4AE0" w:rsidRPr="00AF5659" w:rsidRDefault="00EA4AE0" w:rsidP="0067473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  <w:vAlign w:val="center"/>
          </w:tcPr>
          <w:p w:rsidR="00EA4AE0" w:rsidRPr="00AF5659" w:rsidRDefault="00EA4AE0" w:rsidP="006747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EA4AE0" w:rsidRPr="00AF5659" w:rsidRDefault="00EA4AE0" w:rsidP="0067473C">
      <w:pPr>
        <w:spacing w:line="360" w:lineRule="auto"/>
        <w:jc w:val="both"/>
        <w:rPr>
          <w:sz w:val="24"/>
          <w:szCs w:val="24"/>
          <w:rtl/>
        </w:rPr>
      </w:pPr>
    </w:p>
    <w:p w:rsidR="00EA4AE0" w:rsidRPr="00AF5659" w:rsidRDefault="00EA4AE0" w:rsidP="0067473C">
      <w:pPr>
        <w:spacing w:line="360" w:lineRule="auto"/>
        <w:jc w:val="center"/>
        <w:rPr>
          <w:sz w:val="24"/>
          <w:szCs w:val="24"/>
          <w:rtl/>
        </w:rPr>
      </w:pPr>
    </w:p>
    <w:p w:rsidR="00EA4AE0" w:rsidRPr="00AF5659" w:rsidRDefault="00EA4AE0" w:rsidP="0067473C">
      <w:pPr>
        <w:spacing w:line="360" w:lineRule="auto"/>
        <w:jc w:val="both"/>
        <w:rPr>
          <w:sz w:val="24"/>
          <w:szCs w:val="24"/>
          <w:rtl/>
        </w:rPr>
      </w:pPr>
    </w:p>
    <w:p w:rsidR="00EA4AE0" w:rsidRPr="00AF5659" w:rsidRDefault="00EA4AE0" w:rsidP="0067473C">
      <w:pPr>
        <w:spacing w:line="360" w:lineRule="auto"/>
        <w:jc w:val="both"/>
        <w:rPr>
          <w:sz w:val="24"/>
          <w:szCs w:val="24"/>
          <w:rtl/>
        </w:rPr>
      </w:pPr>
      <w:r w:rsidRPr="00AF5659">
        <w:rPr>
          <w:rFonts w:hint="cs"/>
          <w:sz w:val="24"/>
          <w:szCs w:val="24"/>
          <w:rtl/>
        </w:rPr>
        <w:t>______________________</w:t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rFonts w:hint="cs"/>
          <w:sz w:val="24"/>
          <w:szCs w:val="24"/>
          <w:rtl/>
        </w:rPr>
        <w:t>_______________________</w:t>
      </w:r>
    </w:p>
    <w:p w:rsidR="00EA4AE0" w:rsidRPr="00AF5659" w:rsidRDefault="00EA4AE0" w:rsidP="0067473C">
      <w:p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</w:t>
      </w:r>
      <w:r w:rsidRPr="00AF5659">
        <w:rPr>
          <w:rFonts w:hint="cs"/>
          <w:sz w:val="24"/>
          <w:szCs w:val="24"/>
          <w:rtl/>
        </w:rPr>
        <w:t xml:space="preserve">חתימת </w:t>
      </w:r>
      <w:r>
        <w:rPr>
          <w:rFonts w:hint="cs"/>
          <w:sz w:val="24"/>
          <w:szCs w:val="24"/>
          <w:rtl/>
        </w:rPr>
        <w:t>מנהל המסגרת</w:t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sz w:val="24"/>
          <w:szCs w:val="24"/>
          <w:rtl/>
        </w:rPr>
        <w:tab/>
      </w:r>
      <w:r w:rsidRPr="00AF5659">
        <w:rPr>
          <w:rFonts w:hint="cs"/>
          <w:sz w:val="24"/>
          <w:szCs w:val="24"/>
          <w:rtl/>
        </w:rPr>
        <w:t xml:space="preserve">       תאריך </w:t>
      </w:r>
    </w:p>
    <w:p w:rsidR="00EA4AE0" w:rsidRDefault="00EA4AE0" w:rsidP="0067473C">
      <w:pPr>
        <w:spacing w:line="480" w:lineRule="auto"/>
        <w:jc w:val="both"/>
        <w:rPr>
          <w:sz w:val="24"/>
          <w:szCs w:val="24"/>
          <w:rtl/>
        </w:rPr>
      </w:pPr>
    </w:p>
    <w:p w:rsidR="0067473C" w:rsidRDefault="0067473C">
      <w:pPr>
        <w:spacing w:line="480" w:lineRule="auto"/>
        <w:jc w:val="both"/>
        <w:rPr>
          <w:sz w:val="24"/>
          <w:szCs w:val="24"/>
        </w:rPr>
      </w:pPr>
    </w:p>
    <w:sectPr w:rsidR="0067473C" w:rsidSect="00A116B5">
      <w:headerReference w:type="default" r:id="rId13"/>
      <w:footerReference w:type="default" r:id="rId14"/>
      <w:pgSz w:w="11906" w:h="16838" w:code="9"/>
      <w:pgMar w:top="2049" w:right="1416" w:bottom="1440" w:left="1134" w:header="568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7F" w:rsidRDefault="0034417F" w:rsidP="002230AE">
      <w:r>
        <w:separator/>
      </w:r>
    </w:p>
  </w:endnote>
  <w:endnote w:type="continuationSeparator" w:id="0">
    <w:p w:rsidR="0034417F" w:rsidRDefault="0034417F" w:rsidP="002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9B" w:rsidRDefault="00DE539B" w:rsidP="00804E4D">
    <w:pPr>
      <w:pStyle w:val="Footer"/>
      <w:tabs>
        <w:tab w:val="clear" w:pos="4153"/>
        <w:tab w:val="clear" w:pos="8306"/>
        <w:tab w:val="center" w:pos="7513"/>
        <w:tab w:val="right" w:pos="9923"/>
      </w:tabs>
      <w:ind w:left="567" w:right="471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98F4B0" wp14:editId="3EEFC1E7">
              <wp:simplePos x="0" y="0"/>
              <wp:positionH relativeFrom="column">
                <wp:posOffset>5595459</wp:posOffset>
              </wp:positionH>
              <wp:positionV relativeFrom="paragraph">
                <wp:posOffset>2540</wp:posOffset>
              </wp:positionV>
              <wp:extent cx="2540" cy="525145"/>
              <wp:effectExtent l="19050" t="19050" r="35560" b="8255"/>
              <wp:wrapNone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540" cy="52514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CA1FC95" id="Straight Connector 4" o:spid="_x0000_s1026" alt="כותרת: צורה מעוצבת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6pt,.2pt" to="440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" strokecolor="#0088cd" strokeweight="3.5pt">
              <v:stroke joinstyle="miter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EEE9D14" wp14:editId="730CB9CA">
          <wp:simplePos x="0" y="0"/>
          <wp:positionH relativeFrom="column">
            <wp:posOffset>5708489</wp:posOffset>
          </wp:positionH>
          <wp:positionV relativeFrom="paragraph">
            <wp:posOffset>14605</wp:posOffset>
          </wp:positionV>
          <wp:extent cx="447040" cy="554355"/>
          <wp:effectExtent l="0" t="0" r="0" b="0"/>
          <wp:wrapNone/>
          <wp:docPr id="14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inline distT="0" distB="0" distL="0" distR="0" wp14:anchorId="4A407D0F" wp14:editId="270A79E6">
              <wp:extent cx="5916304" cy="525145"/>
              <wp:effectExtent l="0" t="0" r="0" b="8255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6304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539B" w:rsidRPr="00D47583" w:rsidRDefault="00DE539B" w:rsidP="00527EEA">
                          <w:pPr>
                            <w:pStyle w:val="p1"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D47583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אגף בכיר מעונות יום ומשפחתונים לגיל הרך </w:t>
                          </w:r>
                        </w:p>
                        <w:p w:rsidR="00DE539B" w:rsidRPr="00D47583" w:rsidRDefault="00615334" w:rsidP="00804E4D">
                          <w:pPr>
                            <w:pStyle w:val="p1"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hyperlink r:id="rId2" w:history="1">
                            <w:r w:rsidR="00DE539B" w:rsidRPr="00275F97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DE539B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DE539B" w:rsidRPr="00D47583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| </w:t>
                          </w:r>
                          <w:r w:rsidR="00DE539B" w:rsidRPr="00D47583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אתר ממשל זמין</w:t>
                          </w:r>
                          <w:r w:rsidR="00DE539B" w:rsidRPr="00D47583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DE539B" w:rsidRPr="00D47583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- </w:t>
                          </w:r>
                          <w:r w:rsidR="00DE539B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End"/>
                          <w:hyperlink r:id="rId3" w:history="1">
                            <w:r w:rsidR="00DE539B" w:rsidRPr="00275F97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  <w:r w:rsidR="00DE539B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DE539B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DE539B" w:rsidRPr="00D47583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|</w:t>
                          </w:r>
                          <w:r w:rsidR="00DE539B">
                            <w:rPr>
                              <w:rStyle w:val="s1"/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 מערכת</w:t>
                          </w:r>
                          <w:r w:rsidR="00DE539B" w:rsidRPr="00D47583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hyperlink r:id="rId4" w:history="1">
                            <w:r w:rsidR="00DE539B" w:rsidRPr="00804E4D">
                              <w:rPr>
                                <w:rStyle w:val="Hyperlink"/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פניות ציבור</w:t>
                            </w:r>
                          </w:hyperlink>
                        </w:p>
                        <w:p w:rsidR="00DE539B" w:rsidRDefault="00DE539B" w:rsidP="00153F3C">
                          <w:pPr>
                            <w:pStyle w:val="Footer"/>
                            <w:rPr>
                              <w:rtl/>
                              <w:cs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בנק ישראל 5, </w:t>
                          </w:r>
                          <w:proofErr w:type="spellStart"/>
                          <w:r w:rsidRPr="00D47583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קרית</w:t>
                          </w:r>
                          <w:proofErr w:type="spellEnd"/>
                          <w:r w:rsidRPr="00D47583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 הממשלה, ירושלים</w:t>
                          </w:r>
                          <w:r w:rsidRPr="00D47583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| טל. </w:t>
                          </w:r>
                          <w:r w:rsidRPr="00153F3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074-7696498​</w:t>
                          </w:r>
                          <w:r w:rsidRPr="00D47583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| פקס.</w:t>
                          </w:r>
                          <w:r w:rsidRPr="00D47583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 02-6662801</w:t>
                          </w: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                                   עמוד </w:t>
                          </w:r>
                          <w:sdt>
                            <w:sdtPr>
                              <w:rPr>
                                <w:rtl/>
                              </w:rPr>
                              <w:id w:val="6145310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cs/>
                              </w:rPr>
                            </w:sdtEndPr>
                            <w:sdtContent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15334" w:rsidRPr="00615334">
                                <w:rPr>
                                  <w:noProof/>
                                  <w:rtl/>
                                  <w:lang w:val="he-IL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sdtContent>
                          </w:sdt>
                        </w:p>
                        <w:p w:rsidR="00DE539B" w:rsidRPr="0060657E" w:rsidRDefault="00DE539B" w:rsidP="0060657E">
                          <w:pPr>
                            <w:pStyle w:val="p1"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465.85pt;height: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" filled="f" stroked="f">
              <v:textbox>
                <w:txbxContent>
                  <w:p w:rsidR="00DE539B" w:rsidRPr="00D47583" w:rsidRDefault="00DE539B" w:rsidP="00527EEA">
                    <w:pPr>
                      <w:pStyle w:val="p1"/>
                      <w:jc w:val="left"/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D47583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אגף בכיר מעונות יום ומשפחתונים לגיל הרך </w:t>
                    </w:r>
                  </w:p>
                  <w:p w:rsidR="00DE539B" w:rsidRPr="00D47583" w:rsidRDefault="00615334" w:rsidP="00804E4D">
                    <w:pPr>
                      <w:pStyle w:val="p1"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hyperlink r:id="rId5" w:history="1">
                      <w:r w:rsidR="00DE539B" w:rsidRPr="00275F97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DE539B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="00DE539B" w:rsidRPr="00D47583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| </w:t>
                    </w:r>
                    <w:r w:rsidR="00DE539B" w:rsidRPr="00D47583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>אתר ממשל זמין</w:t>
                    </w:r>
                    <w:r w:rsidR="00DE539B" w:rsidRPr="00D47583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DE539B" w:rsidRPr="00D47583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- </w:t>
                    </w:r>
                    <w:r w:rsidR="00DE539B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proofErr w:type="gramEnd"/>
                    <w:hyperlink r:id="rId6" w:history="1">
                      <w:r w:rsidR="00DE539B" w:rsidRPr="00275F97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  <w:r w:rsidR="00DE539B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="00DE539B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="00DE539B" w:rsidRPr="00D47583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>|</w:t>
                    </w:r>
                    <w:r w:rsidR="00DE539B">
                      <w:rPr>
                        <w:rStyle w:val="s1"/>
                        <w:rFonts w:ascii="Tahoma" w:hAnsi="Tahoma" w:cs="Tahoma" w:hint="cs"/>
                        <w:sz w:val="18"/>
                        <w:szCs w:val="18"/>
                        <w:rtl/>
                      </w:rPr>
                      <w:t xml:space="preserve"> מערכת</w:t>
                    </w:r>
                    <w:r w:rsidR="00DE539B" w:rsidRPr="00D47583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hyperlink r:id="rId7" w:history="1">
                      <w:r w:rsidR="00DE539B" w:rsidRPr="00804E4D">
                        <w:rPr>
                          <w:rStyle w:val="Hyperlink"/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פניות ציבור</w:t>
                      </w:r>
                    </w:hyperlink>
                  </w:p>
                  <w:p w:rsidR="00DE539B" w:rsidRDefault="00DE539B" w:rsidP="00153F3C">
                    <w:pPr>
                      <w:pStyle w:val="Footer"/>
                      <w:rPr>
                        <w:rtl/>
                        <w:cs/>
                      </w:rPr>
                    </w:pPr>
                    <w:r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 xml:space="preserve">בנק ישראל 5, </w:t>
                    </w:r>
                    <w:proofErr w:type="spellStart"/>
                    <w:r w:rsidRPr="00D47583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קרית</w:t>
                    </w:r>
                    <w:proofErr w:type="spellEnd"/>
                    <w:r w:rsidRPr="00D47583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 xml:space="preserve"> הממשלה, ירושלים</w:t>
                    </w:r>
                    <w:r w:rsidRPr="00D47583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| טל. </w:t>
                    </w:r>
                    <w:r w:rsidRPr="00153F3C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>074-7696498​</w:t>
                    </w:r>
                    <w:r w:rsidRPr="00D47583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| פקס.</w:t>
                    </w:r>
                    <w:r w:rsidRPr="00D47583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 xml:space="preserve"> 02-6662801</w:t>
                    </w:r>
                    <w:r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 xml:space="preserve">                                   עמוד </w:t>
                    </w:r>
                    <w:sdt>
                      <w:sdtPr>
                        <w:rPr>
                          <w:rtl/>
                        </w:rPr>
                        <w:id w:val="61453106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cs/>
                        </w:rPr>
                      </w:sdtEndPr>
                      <w:sdtContent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\* MERGEFORMAT</w:instrText>
                        </w:r>
                        <w:r>
                          <w:fldChar w:fldCharType="separate"/>
                        </w:r>
                        <w:r w:rsidR="00615334" w:rsidRPr="00615334">
                          <w:rPr>
                            <w:noProof/>
                            <w:rtl/>
                            <w:lang w:val="he-IL"/>
                          </w:rPr>
                          <w:t>1</w:t>
                        </w:r>
                        <w:r>
                          <w:fldChar w:fldCharType="end"/>
                        </w:r>
                      </w:sdtContent>
                    </w:sdt>
                  </w:p>
                  <w:p w:rsidR="00DE539B" w:rsidRPr="0060657E" w:rsidRDefault="00DE539B" w:rsidP="0060657E">
                    <w:pPr>
                      <w:pStyle w:val="p1"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7F" w:rsidRDefault="0034417F" w:rsidP="002230AE">
      <w:r>
        <w:separator/>
      </w:r>
    </w:p>
  </w:footnote>
  <w:footnote w:type="continuationSeparator" w:id="0">
    <w:p w:rsidR="0034417F" w:rsidRDefault="0034417F" w:rsidP="00223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9B" w:rsidRDefault="00DE539B" w:rsidP="008C0EB8">
    <w:pPr>
      <w:pStyle w:val="Header"/>
      <w:tabs>
        <w:tab w:val="clear" w:pos="4153"/>
        <w:tab w:val="clear" w:pos="8306"/>
      </w:tabs>
      <w:ind w:left="-663" w:right="611"/>
      <w:jc w:val="right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D45E817" wp14:editId="6DE58129">
          <wp:simplePos x="0" y="0"/>
          <wp:positionH relativeFrom="column">
            <wp:posOffset>3960656</wp:posOffset>
          </wp:positionH>
          <wp:positionV relativeFrom="paragraph">
            <wp:posOffset>-35560</wp:posOffset>
          </wp:positionV>
          <wp:extent cx="2466753" cy="589757"/>
          <wp:effectExtent l="0" t="0" r="0" b="1270"/>
          <wp:wrapNone/>
          <wp:docPr id="13" name="תמונה 13" descr="משרד העבודה, הרווחה והשירותים החברתיים.&#10;חוסן חברתי לישראל." title="לוגו משרד העבודה הרווחה והשירותים החברת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ת לוגו רקע לב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753" cy="589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539B" w:rsidRDefault="00DE539B" w:rsidP="008C0EB8">
    <w:pPr>
      <w:pStyle w:val="Header"/>
      <w:tabs>
        <w:tab w:val="clear" w:pos="4153"/>
        <w:tab w:val="clear" w:pos="8306"/>
      </w:tabs>
      <w:ind w:left="-663" w:right="611"/>
      <w:jc w:val="right"/>
    </w:pPr>
  </w:p>
  <w:p w:rsidR="00DE539B" w:rsidRDefault="00DE539B" w:rsidP="008C0EB8">
    <w:pPr>
      <w:pStyle w:val="Header"/>
      <w:tabs>
        <w:tab w:val="clear" w:pos="4153"/>
        <w:tab w:val="clear" w:pos="8306"/>
      </w:tabs>
      <w:ind w:left="-663" w:right="611"/>
      <w:jc w:val="right"/>
    </w:pPr>
  </w:p>
  <w:p w:rsidR="00DE539B" w:rsidRPr="0060657E" w:rsidRDefault="00DE539B" w:rsidP="0060657E">
    <w:pPr>
      <w:pStyle w:val="p1"/>
      <w:jc w:val="left"/>
      <w:rPr>
        <w:rFonts w:ascii="Tahoma" w:hAnsi="Tahoma" w:cs="Tahoma"/>
        <w:b/>
        <w:bCs/>
        <w:spacing w:val="-4"/>
        <w:sz w:val="22"/>
        <w:szCs w:val="22"/>
        <w:rtl/>
      </w:rPr>
    </w:pPr>
    <w:r w:rsidRPr="00C13264">
      <w:rPr>
        <w:rFonts w:ascii="Tahoma" w:eastAsia="Tahoma" w:hAnsi="Tahoma" w:cs="Tahoma" w:hint="cs"/>
        <w:b/>
        <w:bCs/>
        <w:spacing w:val="-8"/>
        <w:sz w:val="22"/>
        <w:szCs w:val="22"/>
        <w:rtl/>
      </w:rPr>
      <w:t xml:space="preserve">  </w:t>
    </w:r>
    <w:r>
      <w:rPr>
        <w:rFonts w:ascii="Tahoma" w:eastAsia="Tahoma" w:hAnsi="Tahoma" w:cs="Tahoma" w:hint="cs"/>
        <w:b/>
        <w:bCs/>
        <w:spacing w:val="-8"/>
        <w:sz w:val="22"/>
        <w:szCs w:val="22"/>
        <w:rtl/>
      </w:rPr>
      <w:t xml:space="preserve">  </w:t>
    </w:r>
    <w:r>
      <w:rPr>
        <w:rFonts w:ascii="Tahoma" w:eastAsia="Tahoma" w:hAnsi="Tahoma" w:cs="Tahoma" w:hint="cs"/>
        <w:b/>
        <w:bCs/>
        <w:spacing w:val="-4"/>
        <w:sz w:val="22"/>
        <w:szCs w:val="22"/>
        <w:rtl/>
      </w:rPr>
      <w:t xml:space="preserve">   </w:t>
    </w:r>
    <w:r w:rsidRPr="0060657E">
      <w:rPr>
        <w:rFonts w:ascii="Tahoma" w:eastAsia="Tahoma" w:hAnsi="Tahoma" w:cs="Tahoma" w:hint="cs"/>
        <w:b/>
        <w:bCs/>
        <w:spacing w:val="-4"/>
        <w:sz w:val="22"/>
        <w:szCs w:val="22"/>
        <w:rtl/>
      </w:rPr>
      <w:t xml:space="preserve">אגף בכיר מעונות יום ומשפחתונים לגיל הרך </w:t>
    </w:r>
  </w:p>
  <w:p w:rsidR="00DE539B" w:rsidRPr="00C13264" w:rsidRDefault="00DE539B" w:rsidP="00D47583">
    <w:pPr>
      <w:pStyle w:val="p1"/>
      <w:jc w:val="left"/>
      <w:rPr>
        <w:rFonts w:ascii="Tahoma" w:hAnsi="Tahoma" w:cs="Tahoma"/>
        <w:b/>
        <w:bCs/>
        <w:spacing w:val="-6"/>
        <w:sz w:val="22"/>
        <w:szCs w:val="22"/>
        <w:rtl/>
      </w:rPr>
    </w:pPr>
  </w:p>
  <w:p w:rsidR="00DE539B" w:rsidRPr="001326C3" w:rsidRDefault="00DE539B" w:rsidP="001326C3">
    <w:pPr>
      <w:pStyle w:val="Header"/>
      <w:tabs>
        <w:tab w:val="clear" w:pos="4153"/>
        <w:tab w:val="clear" w:pos="8306"/>
      </w:tabs>
      <w:ind w:left="-663" w:right="611"/>
      <w:jc w:val="right"/>
      <w:rPr>
        <w:rFonts w:ascii="Gisha" w:hAnsi="Gisha" w:cs="Gisha"/>
        <w:b/>
        <w:bCs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1FD"/>
    <w:multiLevelType w:val="hybridMultilevel"/>
    <w:tmpl w:val="E9563DAE"/>
    <w:lvl w:ilvl="0" w:tplc="F73C52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35ED"/>
    <w:multiLevelType w:val="multilevel"/>
    <w:tmpl w:val="133EA2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F23360"/>
    <w:multiLevelType w:val="hybridMultilevel"/>
    <w:tmpl w:val="0D20D112"/>
    <w:lvl w:ilvl="0" w:tplc="04090013">
      <w:start w:val="1"/>
      <w:numFmt w:val="hebrew1"/>
      <w:pStyle w:val="Heading2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4309"/>
    <w:multiLevelType w:val="hybridMultilevel"/>
    <w:tmpl w:val="A486591C"/>
    <w:lvl w:ilvl="0" w:tplc="F73C52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bCs w:val="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0F7859"/>
    <w:multiLevelType w:val="multilevel"/>
    <w:tmpl w:val="B8DA13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bCs w:val="0"/>
        <w:lang w:bidi="he-I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126B3CEA"/>
    <w:multiLevelType w:val="multilevel"/>
    <w:tmpl w:val="13CCFB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Davi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944DDF"/>
    <w:multiLevelType w:val="hybridMultilevel"/>
    <w:tmpl w:val="EC949E26"/>
    <w:lvl w:ilvl="0" w:tplc="279AAE3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937C58"/>
    <w:multiLevelType w:val="multilevel"/>
    <w:tmpl w:val="F926C19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>
    <w:nsid w:val="19440CBD"/>
    <w:multiLevelType w:val="hybridMultilevel"/>
    <w:tmpl w:val="A486591C"/>
    <w:lvl w:ilvl="0" w:tplc="F73C52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bCs w:val="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79774C"/>
    <w:multiLevelType w:val="hybridMultilevel"/>
    <w:tmpl w:val="41003210"/>
    <w:lvl w:ilvl="0" w:tplc="A55C41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77150"/>
    <w:multiLevelType w:val="multilevel"/>
    <w:tmpl w:val="B8DA13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bCs w:val="0"/>
        <w:lang w:bidi="he-I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>
    <w:nsid w:val="2BF63A13"/>
    <w:multiLevelType w:val="hybridMultilevel"/>
    <w:tmpl w:val="E70C7668"/>
    <w:lvl w:ilvl="0" w:tplc="08B2FB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692F7B"/>
    <w:multiLevelType w:val="multilevel"/>
    <w:tmpl w:val="B8DA13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bCs w:val="0"/>
        <w:lang w:bidi="he-I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3B753E03"/>
    <w:multiLevelType w:val="multilevel"/>
    <w:tmpl w:val="3F1C85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95F05E7"/>
    <w:multiLevelType w:val="hybridMultilevel"/>
    <w:tmpl w:val="42949F78"/>
    <w:lvl w:ilvl="0" w:tplc="B1E062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  <w:b/>
        <w:bCs w:val="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1471D1"/>
    <w:multiLevelType w:val="multilevel"/>
    <w:tmpl w:val="DA2432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bCs w:val="0"/>
        <w:lang w:bidi="he-I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>
    <w:nsid w:val="5C2C4330"/>
    <w:multiLevelType w:val="multilevel"/>
    <w:tmpl w:val="5C3039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5CEF0171"/>
    <w:multiLevelType w:val="hybridMultilevel"/>
    <w:tmpl w:val="A988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641B1"/>
    <w:multiLevelType w:val="multilevel"/>
    <w:tmpl w:val="5D2236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6C9C6312"/>
    <w:multiLevelType w:val="hybridMultilevel"/>
    <w:tmpl w:val="37621338"/>
    <w:lvl w:ilvl="0" w:tplc="B1E062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DE62CC"/>
    <w:multiLevelType w:val="hybridMultilevel"/>
    <w:tmpl w:val="E71C99DC"/>
    <w:lvl w:ilvl="0" w:tplc="B1E0623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0D7D03"/>
    <w:multiLevelType w:val="hybridMultilevel"/>
    <w:tmpl w:val="04F44A04"/>
    <w:lvl w:ilvl="0" w:tplc="EB825C24">
      <w:start w:val="1"/>
      <w:numFmt w:val="decimal"/>
      <w:pStyle w:val="Heading1"/>
      <w:lvlText w:val="%1."/>
      <w:lvlJc w:val="left"/>
      <w:pPr>
        <w:ind w:left="274" w:hanging="360"/>
      </w:pPr>
      <w:rPr>
        <w:rFonts w:hint="default"/>
        <w:b/>
        <w:bCs/>
        <w:color w:val="auto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2">
    <w:nsid w:val="7B7C1AC4"/>
    <w:multiLevelType w:val="hybridMultilevel"/>
    <w:tmpl w:val="906C148A"/>
    <w:lvl w:ilvl="0" w:tplc="45D21344">
      <w:start w:val="1"/>
      <w:numFmt w:val="decimal"/>
      <w:lvlText w:val="%1."/>
      <w:lvlJc w:val="left"/>
      <w:pPr>
        <w:ind w:left="145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3">
    <w:nsid w:val="7C1B76C1"/>
    <w:multiLevelType w:val="hybridMultilevel"/>
    <w:tmpl w:val="A486591C"/>
    <w:lvl w:ilvl="0" w:tplc="F73C52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bCs w:val="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5E72F2"/>
    <w:multiLevelType w:val="hybridMultilevel"/>
    <w:tmpl w:val="0F28D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22"/>
  </w:num>
  <w:num w:numId="4">
    <w:abstractNumId w:val="9"/>
  </w:num>
  <w:num w:numId="5">
    <w:abstractNumId w:val="5"/>
  </w:num>
  <w:num w:numId="6">
    <w:abstractNumId w:val="17"/>
  </w:num>
  <w:num w:numId="7">
    <w:abstractNumId w:val="15"/>
  </w:num>
  <w:num w:numId="8">
    <w:abstractNumId w:val="0"/>
  </w:num>
  <w:num w:numId="9">
    <w:abstractNumId w:val="11"/>
  </w:num>
  <w:num w:numId="10">
    <w:abstractNumId w:val="19"/>
  </w:num>
  <w:num w:numId="11">
    <w:abstractNumId w:val="1"/>
  </w:num>
  <w:num w:numId="12">
    <w:abstractNumId w:val="16"/>
  </w:num>
  <w:num w:numId="13">
    <w:abstractNumId w:val="13"/>
  </w:num>
  <w:num w:numId="14">
    <w:abstractNumId w:val="23"/>
  </w:num>
  <w:num w:numId="15">
    <w:abstractNumId w:val="8"/>
  </w:num>
  <w:num w:numId="16">
    <w:abstractNumId w:val="3"/>
  </w:num>
  <w:num w:numId="17">
    <w:abstractNumId w:val="6"/>
  </w:num>
  <w:num w:numId="18">
    <w:abstractNumId w:val="4"/>
  </w:num>
  <w:num w:numId="19">
    <w:abstractNumId w:val="10"/>
  </w:num>
  <w:num w:numId="20">
    <w:abstractNumId w:val="7"/>
  </w:num>
  <w:num w:numId="21">
    <w:abstractNumId w:val="18"/>
  </w:num>
  <w:num w:numId="22">
    <w:abstractNumId w:val="12"/>
  </w:num>
  <w:num w:numId="23">
    <w:abstractNumId w:val="20"/>
  </w:num>
  <w:num w:numId="24">
    <w:abstractNumId w:val="14"/>
  </w:num>
  <w:num w:numId="25">
    <w:abstractNumId w:val="21"/>
  </w:num>
  <w:num w:numId="26">
    <w:abstractNumId w:val="2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יפית סלמן">
    <w15:presenceInfo w15:providerId="AD" w15:userId="S-1-5-21-641946731-1502829466-943750798-68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83"/>
    <w:rsid w:val="000109A2"/>
    <w:rsid w:val="000200F2"/>
    <w:rsid w:val="000229E2"/>
    <w:rsid w:val="0002673A"/>
    <w:rsid w:val="00031A57"/>
    <w:rsid w:val="00042A35"/>
    <w:rsid w:val="000443D7"/>
    <w:rsid w:val="00044CB8"/>
    <w:rsid w:val="00053A24"/>
    <w:rsid w:val="00061A99"/>
    <w:rsid w:val="00062434"/>
    <w:rsid w:val="00064956"/>
    <w:rsid w:val="00064D6E"/>
    <w:rsid w:val="00064F1D"/>
    <w:rsid w:val="00065DC1"/>
    <w:rsid w:val="00083847"/>
    <w:rsid w:val="00093110"/>
    <w:rsid w:val="000A03FA"/>
    <w:rsid w:val="000A0C2B"/>
    <w:rsid w:val="000A5DC1"/>
    <w:rsid w:val="000B0392"/>
    <w:rsid w:val="000B43EE"/>
    <w:rsid w:val="000C293E"/>
    <w:rsid w:val="000C43ED"/>
    <w:rsid w:val="000C5F93"/>
    <w:rsid w:val="000C6C71"/>
    <w:rsid w:val="000D156C"/>
    <w:rsid w:val="000D2E40"/>
    <w:rsid w:val="000D2F9B"/>
    <w:rsid w:val="000E1460"/>
    <w:rsid w:val="000E437E"/>
    <w:rsid w:val="000E7A9C"/>
    <w:rsid w:val="000F529F"/>
    <w:rsid w:val="0010292E"/>
    <w:rsid w:val="00111904"/>
    <w:rsid w:val="001122F0"/>
    <w:rsid w:val="001137AC"/>
    <w:rsid w:val="00122F37"/>
    <w:rsid w:val="00131521"/>
    <w:rsid w:val="001326C3"/>
    <w:rsid w:val="00132DED"/>
    <w:rsid w:val="00133D92"/>
    <w:rsid w:val="00141300"/>
    <w:rsid w:val="00146DDE"/>
    <w:rsid w:val="00147F50"/>
    <w:rsid w:val="00151EE4"/>
    <w:rsid w:val="001522F8"/>
    <w:rsid w:val="00153F3C"/>
    <w:rsid w:val="00154D9E"/>
    <w:rsid w:val="0016019C"/>
    <w:rsid w:val="001623B5"/>
    <w:rsid w:val="00177A5B"/>
    <w:rsid w:val="0019151A"/>
    <w:rsid w:val="00196486"/>
    <w:rsid w:val="001976E3"/>
    <w:rsid w:val="001B4131"/>
    <w:rsid w:val="001B5730"/>
    <w:rsid w:val="001C3B5F"/>
    <w:rsid w:val="001C65AC"/>
    <w:rsid w:val="001D02CC"/>
    <w:rsid w:val="001F04E1"/>
    <w:rsid w:val="00221949"/>
    <w:rsid w:val="002230AE"/>
    <w:rsid w:val="00223645"/>
    <w:rsid w:val="00225BF5"/>
    <w:rsid w:val="0022777A"/>
    <w:rsid w:val="002336E7"/>
    <w:rsid w:val="00242A95"/>
    <w:rsid w:val="0025486E"/>
    <w:rsid w:val="00254E90"/>
    <w:rsid w:val="00265427"/>
    <w:rsid w:val="00270207"/>
    <w:rsid w:val="00271507"/>
    <w:rsid w:val="0027224D"/>
    <w:rsid w:val="00274486"/>
    <w:rsid w:val="00274892"/>
    <w:rsid w:val="00276AF1"/>
    <w:rsid w:val="00277F1A"/>
    <w:rsid w:val="0028169D"/>
    <w:rsid w:val="00287690"/>
    <w:rsid w:val="00291230"/>
    <w:rsid w:val="00297DCE"/>
    <w:rsid w:val="002A233E"/>
    <w:rsid w:val="002A4D12"/>
    <w:rsid w:val="002A7103"/>
    <w:rsid w:val="002B1B58"/>
    <w:rsid w:val="002B2A56"/>
    <w:rsid w:val="002B5D9E"/>
    <w:rsid w:val="002C2FF7"/>
    <w:rsid w:val="002C4585"/>
    <w:rsid w:val="002C4596"/>
    <w:rsid w:val="002D5AB6"/>
    <w:rsid w:val="002D5B66"/>
    <w:rsid w:val="002D7A77"/>
    <w:rsid w:val="002F2FD2"/>
    <w:rsid w:val="0030603A"/>
    <w:rsid w:val="00312C1B"/>
    <w:rsid w:val="003213C6"/>
    <w:rsid w:val="00323349"/>
    <w:rsid w:val="0033240D"/>
    <w:rsid w:val="0033702D"/>
    <w:rsid w:val="00340882"/>
    <w:rsid w:val="003410DB"/>
    <w:rsid w:val="0034417F"/>
    <w:rsid w:val="003451B7"/>
    <w:rsid w:val="00350EF7"/>
    <w:rsid w:val="003540B2"/>
    <w:rsid w:val="00354439"/>
    <w:rsid w:val="0036342F"/>
    <w:rsid w:val="003663A8"/>
    <w:rsid w:val="0036705E"/>
    <w:rsid w:val="00367A95"/>
    <w:rsid w:val="00373850"/>
    <w:rsid w:val="003759DB"/>
    <w:rsid w:val="00380E38"/>
    <w:rsid w:val="00382173"/>
    <w:rsid w:val="00382BD1"/>
    <w:rsid w:val="003870D9"/>
    <w:rsid w:val="0039379B"/>
    <w:rsid w:val="00394AEE"/>
    <w:rsid w:val="003A6735"/>
    <w:rsid w:val="003A68FD"/>
    <w:rsid w:val="003A6A72"/>
    <w:rsid w:val="003A724E"/>
    <w:rsid w:val="003C6E4E"/>
    <w:rsid w:val="003E2ED4"/>
    <w:rsid w:val="003E526D"/>
    <w:rsid w:val="003F4CBE"/>
    <w:rsid w:val="00404CC8"/>
    <w:rsid w:val="00411125"/>
    <w:rsid w:val="004113ED"/>
    <w:rsid w:val="004256EC"/>
    <w:rsid w:val="004334B1"/>
    <w:rsid w:val="00436CB6"/>
    <w:rsid w:val="004414CD"/>
    <w:rsid w:val="0044196E"/>
    <w:rsid w:val="0044475A"/>
    <w:rsid w:val="004472D0"/>
    <w:rsid w:val="00447EB1"/>
    <w:rsid w:val="00462936"/>
    <w:rsid w:val="00470A2D"/>
    <w:rsid w:val="00475CFC"/>
    <w:rsid w:val="004846A5"/>
    <w:rsid w:val="00492727"/>
    <w:rsid w:val="004A319C"/>
    <w:rsid w:val="004C7CB5"/>
    <w:rsid w:val="004D1CCC"/>
    <w:rsid w:val="004D5AA6"/>
    <w:rsid w:val="004D7570"/>
    <w:rsid w:val="004D77AF"/>
    <w:rsid w:val="004E17B4"/>
    <w:rsid w:val="004E3538"/>
    <w:rsid w:val="004E4B79"/>
    <w:rsid w:val="0050373C"/>
    <w:rsid w:val="00510438"/>
    <w:rsid w:val="00516945"/>
    <w:rsid w:val="00521153"/>
    <w:rsid w:val="005223CC"/>
    <w:rsid w:val="0052240D"/>
    <w:rsid w:val="00526B20"/>
    <w:rsid w:val="00527EEA"/>
    <w:rsid w:val="00536A36"/>
    <w:rsid w:val="005407D3"/>
    <w:rsid w:val="005420E8"/>
    <w:rsid w:val="0055233B"/>
    <w:rsid w:val="005559F7"/>
    <w:rsid w:val="0055683E"/>
    <w:rsid w:val="00557EB4"/>
    <w:rsid w:val="005667B9"/>
    <w:rsid w:val="00576898"/>
    <w:rsid w:val="00576C41"/>
    <w:rsid w:val="005848A1"/>
    <w:rsid w:val="00594FBE"/>
    <w:rsid w:val="0059541E"/>
    <w:rsid w:val="00595E49"/>
    <w:rsid w:val="00597CC9"/>
    <w:rsid w:val="005A2537"/>
    <w:rsid w:val="005A4D60"/>
    <w:rsid w:val="005A77F6"/>
    <w:rsid w:val="005B0077"/>
    <w:rsid w:val="005B5802"/>
    <w:rsid w:val="005B596F"/>
    <w:rsid w:val="005B7203"/>
    <w:rsid w:val="005C26F0"/>
    <w:rsid w:val="005C7476"/>
    <w:rsid w:val="005D1D8F"/>
    <w:rsid w:val="005D488A"/>
    <w:rsid w:val="005E2116"/>
    <w:rsid w:val="005E2B2D"/>
    <w:rsid w:val="005E357E"/>
    <w:rsid w:val="0060657E"/>
    <w:rsid w:val="0061034C"/>
    <w:rsid w:val="0061391B"/>
    <w:rsid w:val="00615334"/>
    <w:rsid w:val="00616C25"/>
    <w:rsid w:val="006300F2"/>
    <w:rsid w:val="00631F9C"/>
    <w:rsid w:val="006379B6"/>
    <w:rsid w:val="006428DF"/>
    <w:rsid w:val="00650E1B"/>
    <w:rsid w:val="00653C57"/>
    <w:rsid w:val="00655291"/>
    <w:rsid w:val="006559AD"/>
    <w:rsid w:val="00666E16"/>
    <w:rsid w:val="0067473C"/>
    <w:rsid w:val="006856E0"/>
    <w:rsid w:val="006875A6"/>
    <w:rsid w:val="00687D7A"/>
    <w:rsid w:val="00687EF6"/>
    <w:rsid w:val="0069226E"/>
    <w:rsid w:val="006958BD"/>
    <w:rsid w:val="00697142"/>
    <w:rsid w:val="006A7F21"/>
    <w:rsid w:val="006B2969"/>
    <w:rsid w:val="006B560C"/>
    <w:rsid w:val="006C0D88"/>
    <w:rsid w:val="006C2E2A"/>
    <w:rsid w:val="006D14B5"/>
    <w:rsid w:val="006D224F"/>
    <w:rsid w:val="006D2D51"/>
    <w:rsid w:val="006F0E19"/>
    <w:rsid w:val="006F544F"/>
    <w:rsid w:val="0070016B"/>
    <w:rsid w:val="00703A1E"/>
    <w:rsid w:val="007047F0"/>
    <w:rsid w:val="007060C4"/>
    <w:rsid w:val="0071250B"/>
    <w:rsid w:val="0071433F"/>
    <w:rsid w:val="007205F2"/>
    <w:rsid w:val="00720F5F"/>
    <w:rsid w:val="00723FF9"/>
    <w:rsid w:val="007332AC"/>
    <w:rsid w:val="0074538F"/>
    <w:rsid w:val="00746F65"/>
    <w:rsid w:val="00761724"/>
    <w:rsid w:val="0076422B"/>
    <w:rsid w:val="007678BD"/>
    <w:rsid w:val="0077252D"/>
    <w:rsid w:val="00772724"/>
    <w:rsid w:val="00783639"/>
    <w:rsid w:val="00787941"/>
    <w:rsid w:val="007A2255"/>
    <w:rsid w:val="007A2ABC"/>
    <w:rsid w:val="007A2E24"/>
    <w:rsid w:val="007A542D"/>
    <w:rsid w:val="007A5E84"/>
    <w:rsid w:val="007B12B5"/>
    <w:rsid w:val="007B24D3"/>
    <w:rsid w:val="007B779B"/>
    <w:rsid w:val="007C304F"/>
    <w:rsid w:val="007C4713"/>
    <w:rsid w:val="007D001B"/>
    <w:rsid w:val="007E17D4"/>
    <w:rsid w:val="007E2B67"/>
    <w:rsid w:val="007E48AA"/>
    <w:rsid w:val="007E4C75"/>
    <w:rsid w:val="007F7E94"/>
    <w:rsid w:val="00804E4D"/>
    <w:rsid w:val="0081185A"/>
    <w:rsid w:val="00815F69"/>
    <w:rsid w:val="00820811"/>
    <w:rsid w:val="00820AA2"/>
    <w:rsid w:val="008220BF"/>
    <w:rsid w:val="00825C60"/>
    <w:rsid w:val="00825FF3"/>
    <w:rsid w:val="00840E20"/>
    <w:rsid w:val="008460C2"/>
    <w:rsid w:val="008509BE"/>
    <w:rsid w:val="0085145D"/>
    <w:rsid w:val="00857488"/>
    <w:rsid w:val="00857F43"/>
    <w:rsid w:val="008638D0"/>
    <w:rsid w:val="00871C71"/>
    <w:rsid w:val="00874EBB"/>
    <w:rsid w:val="00875B02"/>
    <w:rsid w:val="008764F2"/>
    <w:rsid w:val="00885B29"/>
    <w:rsid w:val="00887307"/>
    <w:rsid w:val="008928CF"/>
    <w:rsid w:val="00894C96"/>
    <w:rsid w:val="008A391A"/>
    <w:rsid w:val="008A664F"/>
    <w:rsid w:val="008B186C"/>
    <w:rsid w:val="008B18A8"/>
    <w:rsid w:val="008B5B6C"/>
    <w:rsid w:val="008C0028"/>
    <w:rsid w:val="008C0505"/>
    <w:rsid w:val="008C0EB8"/>
    <w:rsid w:val="008D220D"/>
    <w:rsid w:val="008D3731"/>
    <w:rsid w:val="008E4AE0"/>
    <w:rsid w:val="008F3D80"/>
    <w:rsid w:val="008F430C"/>
    <w:rsid w:val="008F6E2A"/>
    <w:rsid w:val="0090459C"/>
    <w:rsid w:val="009069F3"/>
    <w:rsid w:val="00915902"/>
    <w:rsid w:val="0092175E"/>
    <w:rsid w:val="009220FA"/>
    <w:rsid w:val="00923918"/>
    <w:rsid w:val="00934F4A"/>
    <w:rsid w:val="009504C5"/>
    <w:rsid w:val="009509BF"/>
    <w:rsid w:val="00950D23"/>
    <w:rsid w:val="00952080"/>
    <w:rsid w:val="00952CA6"/>
    <w:rsid w:val="009549D5"/>
    <w:rsid w:val="00954BD1"/>
    <w:rsid w:val="00954F74"/>
    <w:rsid w:val="00962361"/>
    <w:rsid w:val="00965000"/>
    <w:rsid w:val="0096763E"/>
    <w:rsid w:val="00980E6E"/>
    <w:rsid w:val="0098545A"/>
    <w:rsid w:val="009863C2"/>
    <w:rsid w:val="009872CB"/>
    <w:rsid w:val="00990BFF"/>
    <w:rsid w:val="009A6CCD"/>
    <w:rsid w:val="009A6DB7"/>
    <w:rsid w:val="009A78D5"/>
    <w:rsid w:val="009B3EAF"/>
    <w:rsid w:val="009B6EC7"/>
    <w:rsid w:val="009C0033"/>
    <w:rsid w:val="009C0C65"/>
    <w:rsid w:val="009C7CAE"/>
    <w:rsid w:val="009D0BEF"/>
    <w:rsid w:val="009D3AF6"/>
    <w:rsid w:val="009F4166"/>
    <w:rsid w:val="00A116B5"/>
    <w:rsid w:val="00A16719"/>
    <w:rsid w:val="00A22472"/>
    <w:rsid w:val="00A37E1A"/>
    <w:rsid w:val="00A37FDB"/>
    <w:rsid w:val="00A41329"/>
    <w:rsid w:val="00A42342"/>
    <w:rsid w:val="00A52C93"/>
    <w:rsid w:val="00A5628B"/>
    <w:rsid w:val="00A7131A"/>
    <w:rsid w:val="00A772E2"/>
    <w:rsid w:val="00A81C12"/>
    <w:rsid w:val="00A8549C"/>
    <w:rsid w:val="00A86ED3"/>
    <w:rsid w:val="00A903C8"/>
    <w:rsid w:val="00AA2BCC"/>
    <w:rsid w:val="00AA4302"/>
    <w:rsid w:val="00AA4B45"/>
    <w:rsid w:val="00AA5EA6"/>
    <w:rsid w:val="00AB10C2"/>
    <w:rsid w:val="00AB2334"/>
    <w:rsid w:val="00AB41DE"/>
    <w:rsid w:val="00AB7D15"/>
    <w:rsid w:val="00AC06C0"/>
    <w:rsid w:val="00AC1A15"/>
    <w:rsid w:val="00AC2DCE"/>
    <w:rsid w:val="00AC5D8E"/>
    <w:rsid w:val="00AC6B5C"/>
    <w:rsid w:val="00AD0FEE"/>
    <w:rsid w:val="00AD1407"/>
    <w:rsid w:val="00AE1D7C"/>
    <w:rsid w:val="00AE20AB"/>
    <w:rsid w:val="00AF4AF0"/>
    <w:rsid w:val="00AF542D"/>
    <w:rsid w:val="00AF5659"/>
    <w:rsid w:val="00AF5D9F"/>
    <w:rsid w:val="00AF7121"/>
    <w:rsid w:val="00B072A5"/>
    <w:rsid w:val="00B208C5"/>
    <w:rsid w:val="00B21459"/>
    <w:rsid w:val="00B21928"/>
    <w:rsid w:val="00B21F90"/>
    <w:rsid w:val="00B308E8"/>
    <w:rsid w:val="00B3311A"/>
    <w:rsid w:val="00B35C21"/>
    <w:rsid w:val="00B36E6D"/>
    <w:rsid w:val="00B43E5C"/>
    <w:rsid w:val="00B45F87"/>
    <w:rsid w:val="00B52ED8"/>
    <w:rsid w:val="00B6610F"/>
    <w:rsid w:val="00B7100A"/>
    <w:rsid w:val="00B81579"/>
    <w:rsid w:val="00B81B9B"/>
    <w:rsid w:val="00B83FFF"/>
    <w:rsid w:val="00B859B0"/>
    <w:rsid w:val="00B873F1"/>
    <w:rsid w:val="00B96D57"/>
    <w:rsid w:val="00BA04CF"/>
    <w:rsid w:val="00BB228C"/>
    <w:rsid w:val="00BB3428"/>
    <w:rsid w:val="00BC197F"/>
    <w:rsid w:val="00BC59DD"/>
    <w:rsid w:val="00BF0D51"/>
    <w:rsid w:val="00BF32F7"/>
    <w:rsid w:val="00BF5F4B"/>
    <w:rsid w:val="00BF700E"/>
    <w:rsid w:val="00C00D89"/>
    <w:rsid w:val="00C04BD1"/>
    <w:rsid w:val="00C10735"/>
    <w:rsid w:val="00C11FBE"/>
    <w:rsid w:val="00C13264"/>
    <w:rsid w:val="00C142E4"/>
    <w:rsid w:val="00C16E9B"/>
    <w:rsid w:val="00C26E64"/>
    <w:rsid w:val="00C275B3"/>
    <w:rsid w:val="00C3120F"/>
    <w:rsid w:val="00C42835"/>
    <w:rsid w:val="00C42F47"/>
    <w:rsid w:val="00C470E6"/>
    <w:rsid w:val="00C56329"/>
    <w:rsid w:val="00C600DB"/>
    <w:rsid w:val="00C63298"/>
    <w:rsid w:val="00C643B4"/>
    <w:rsid w:val="00C65182"/>
    <w:rsid w:val="00C654BC"/>
    <w:rsid w:val="00C66EFC"/>
    <w:rsid w:val="00C75EC4"/>
    <w:rsid w:val="00C800E5"/>
    <w:rsid w:val="00C8339A"/>
    <w:rsid w:val="00C845C5"/>
    <w:rsid w:val="00C84C71"/>
    <w:rsid w:val="00C867BC"/>
    <w:rsid w:val="00C945A2"/>
    <w:rsid w:val="00CA38A6"/>
    <w:rsid w:val="00CA6CAA"/>
    <w:rsid w:val="00CB2466"/>
    <w:rsid w:val="00CB3037"/>
    <w:rsid w:val="00CC05BD"/>
    <w:rsid w:val="00CD7767"/>
    <w:rsid w:val="00CE3491"/>
    <w:rsid w:val="00CE67ED"/>
    <w:rsid w:val="00CF7782"/>
    <w:rsid w:val="00CF7E76"/>
    <w:rsid w:val="00D0464B"/>
    <w:rsid w:val="00D046EC"/>
    <w:rsid w:val="00D06B64"/>
    <w:rsid w:val="00D17EC7"/>
    <w:rsid w:val="00D227D0"/>
    <w:rsid w:val="00D30B10"/>
    <w:rsid w:val="00D33256"/>
    <w:rsid w:val="00D33AD2"/>
    <w:rsid w:val="00D34FC1"/>
    <w:rsid w:val="00D35870"/>
    <w:rsid w:val="00D3624E"/>
    <w:rsid w:val="00D37714"/>
    <w:rsid w:val="00D400A7"/>
    <w:rsid w:val="00D470C8"/>
    <w:rsid w:val="00D47401"/>
    <w:rsid w:val="00D47583"/>
    <w:rsid w:val="00D512A1"/>
    <w:rsid w:val="00D52E34"/>
    <w:rsid w:val="00D60C95"/>
    <w:rsid w:val="00D6629D"/>
    <w:rsid w:val="00D73808"/>
    <w:rsid w:val="00D742FD"/>
    <w:rsid w:val="00D76B9F"/>
    <w:rsid w:val="00D771DF"/>
    <w:rsid w:val="00D82C0D"/>
    <w:rsid w:val="00D839D8"/>
    <w:rsid w:val="00D86A20"/>
    <w:rsid w:val="00D9201E"/>
    <w:rsid w:val="00DA31CE"/>
    <w:rsid w:val="00DB1919"/>
    <w:rsid w:val="00DB3EA8"/>
    <w:rsid w:val="00DC0EB8"/>
    <w:rsid w:val="00DC2AEB"/>
    <w:rsid w:val="00DC2E4A"/>
    <w:rsid w:val="00DD21F4"/>
    <w:rsid w:val="00DD2B06"/>
    <w:rsid w:val="00DE0B78"/>
    <w:rsid w:val="00DE184A"/>
    <w:rsid w:val="00DE539B"/>
    <w:rsid w:val="00DF7BE1"/>
    <w:rsid w:val="00E018C3"/>
    <w:rsid w:val="00E070F4"/>
    <w:rsid w:val="00E23A65"/>
    <w:rsid w:val="00E23B0F"/>
    <w:rsid w:val="00E23E75"/>
    <w:rsid w:val="00E354F6"/>
    <w:rsid w:val="00E3587A"/>
    <w:rsid w:val="00E433D9"/>
    <w:rsid w:val="00E50FE2"/>
    <w:rsid w:val="00E64E2C"/>
    <w:rsid w:val="00E67BDA"/>
    <w:rsid w:val="00E761EC"/>
    <w:rsid w:val="00E83F0D"/>
    <w:rsid w:val="00E8731F"/>
    <w:rsid w:val="00E923C2"/>
    <w:rsid w:val="00E932D4"/>
    <w:rsid w:val="00E93AC8"/>
    <w:rsid w:val="00E943DA"/>
    <w:rsid w:val="00E94E4A"/>
    <w:rsid w:val="00EA246E"/>
    <w:rsid w:val="00EA47F6"/>
    <w:rsid w:val="00EA4AE0"/>
    <w:rsid w:val="00EA58E0"/>
    <w:rsid w:val="00EA70F3"/>
    <w:rsid w:val="00EB098C"/>
    <w:rsid w:val="00EB2E14"/>
    <w:rsid w:val="00EB6847"/>
    <w:rsid w:val="00EC278C"/>
    <w:rsid w:val="00EC494F"/>
    <w:rsid w:val="00EC4C72"/>
    <w:rsid w:val="00EC7F3D"/>
    <w:rsid w:val="00ED5D8C"/>
    <w:rsid w:val="00EE1698"/>
    <w:rsid w:val="00EE50BB"/>
    <w:rsid w:val="00EE77DF"/>
    <w:rsid w:val="00EF1924"/>
    <w:rsid w:val="00EF3358"/>
    <w:rsid w:val="00EF4A42"/>
    <w:rsid w:val="00EF7D99"/>
    <w:rsid w:val="00F022A5"/>
    <w:rsid w:val="00F12AA7"/>
    <w:rsid w:val="00F24FAD"/>
    <w:rsid w:val="00F31C5D"/>
    <w:rsid w:val="00F44C97"/>
    <w:rsid w:val="00F47C54"/>
    <w:rsid w:val="00F502CC"/>
    <w:rsid w:val="00F51210"/>
    <w:rsid w:val="00F5378D"/>
    <w:rsid w:val="00F708CC"/>
    <w:rsid w:val="00F7166A"/>
    <w:rsid w:val="00F71B84"/>
    <w:rsid w:val="00F729CB"/>
    <w:rsid w:val="00F747EB"/>
    <w:rsid w:val="00F84995"/>
    <w:rsid w:val="00F9321F"/>
    <w:rsid w:val="00F945F6"/>
    <w:rsid w:val="00F94CC6"/>
    <w:rsid w:val="00FA30BD"/>
    <w:rsid w:val="00FA5183"/>
    <w:rsid w:val="00FB0B3E"/>
    <w:rsid w:val="00FB1932"/>
    <w:rsid w:val="00FB7B43"/>
    <w:rsid w:val="00FC5F40"/>
    <w:rsid w:val="00FE19D4"/>
    <w:rsid w:val="00FE4EA2"/>
    <w:rsid w:val="00FF359F"/>
    <w:rsid w:val="00FF46F8"/>
    <w:rsid w:val="00FF5472"/>
    <w:rsid w:val="00FF5871"/>
    <w:rsid w:val="00FF6A17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8C"/>
    <w:pPr>
      <w:bidi/>
    </w:pPr>
    <w:rPr>
      <w:rFonts w:ascii="Times New Roman" w:eastAsia="Times New Roman" w:hAnsi="Times New Roman" w:cs="David"/>
      <w:sz w:val="26"/>
      <w:szCs w:val="26"/>
      <w:lang w:eastAsia="he-IL" w:bidi="he-IL"/>
    </w:rPr>
  </w:style>
  <w:style w:type="paragraph" w:styleId="Heading1">
    <w:name w:val="heading 1"/>
    <w:basedOn w:val="Normal"/>
    <w:next w:val="Normal"/>
    <w:link w:val="Heading1Char"/>
    <w:qFormat/>
    <w:rsid w:val="00D771DF"/>
    <w:pPr>
      <w:keepNext/>
      <w:numPr>
        <w:numId w:val="2"/>
      </w:numPr>
      <w:tabs>
        <w:tab w:val="left" w:pos="6038"/>
      </w:tabs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ListParagraph"/>
    <w:next w:val="Normal"/>
    <w:link w:val="Heading2Char"/>
    <w:qFormat/>
    <w:rsid w:val="00D771DF"/>
    <w:pPr>
      <w:numPr>
        <w:numId w:val="1"/>
      </w:numPr>
      <w:spacing w:after="200" w:line="276" w:lineRule="auto"/>
      <w:outlineLvl w:val="1"/>
    </w:pPr>
    <w:rPr>
      <w:rFonts w:ascii="Calibri" w:hAnsi="Calibri" w:cs="Arial"/>
      <w:b/>
      <w:bCs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771DF"/>
    <w:pPr>
      <w:keepNext/>
      <w:tabs>
        <w:tab w:val="left" w:pos="6038"/>
      </w:tabs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D771DF"/>
    <w:pPr>
      <w:keepNext/>
      <w:tabs>
        <w:tab w:val="left" w:pos="6038"/>
      </w:tabs>
      <w:jc w:val="center"/>
      <w:outlineLvl w:val="3"/>
    </w:pPr>
    <w:rPr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D771DF"/>
    <w:pPr>
      <w:keepNext/>
      <w:tabs>
        <w:tab w:val="left" w:pos="6038"/>
      </w:tabs>
      <w:jc w:val="both"/>
      <w:outlineLvl w:val="4"/>
    </w:pPr>
    <w:rPr>
      <w:b/>
      <w:bCs/>
      <w:szCs w:val="28"/>
      <w:u w:val="single"/>
    </w:rPr>
  </w:style>
  <w:style w:type="paragraph" w:styleId="Heading6">
    <w:name w:val="heading 6"/>
    <w:basedOn w:val="Normal"/>
    <w:next w:val="Normal"/>
    <w:link w:val="Heading6Char"/>
    <w:qFormat/>
    <w:rsid w:val="00D771DF"/>
    <w:pPr>
      <w:keepNext/>
      <w:outlineLvl w:val="5"/>
    </w:pPr>
    <w:rPr>
      <w:rFonts w:ascii="Tahoma" w:hAnsi="Tahoma" w:cs="Tahoma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771DF"/>
    <w:pPr>
      <w:keepNext/>
      <w:jc w:val="center"/>
      <w:outlineLvl w:val="6"/>
    </w:pPr>
    <w:rPr>
      <w:rFonts w:ascii="Tahoma" w:hAnsi="Tahoma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D771DF"/>
    <w:pPr>
      <w:keepNext/>
      <w:spacing w:line="480" w:lineRule="auto"/>
      <w:outlineLvl w:val="7"/>
    </w:pPr>
    <w:rPr>
      <w:sz w:val="36"/>
      <w:szCs w:val="36"/>
    </w:rPr>
  </w:style>
  <w:style w:type="paragraph" w:styleId="Heading9">
    <w:name w:val="heading 9"/>
    <w:basedOn w:val="Normal"/>
    <w:next w:val="Normal"/>
    <w:link w:val="Heading9Char"/>
    <w:qFormat/>
    <w:rsid w:val="00D771DF"/>
    <w:pPr>
      <w:keepNext/>
      <w:jc w:val="center"/>
      <w:outlineLvl w:val="8"/>
    </w:pPr>
    <w:rPr>
      <w:rFonts w:ascii="Arial" w:hAnsi="Arial" w:cs="Arial"/>
      <w:b/>
      <w:bCs/>
      <w:noProof/>
      <w:color w:val="000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0AE"/>
  </w:style>
  <w:style w:type="paragraph" w:styleId="Footer">
    <w:name w:val="footer"/>
    <w:basedOn w:val="Normal"/>
    <w:link w:val="FooterChar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0AE"/>
  </w:style>
  <w:style w:type="paragraph" w:customStyle="1" w:styleId="p1">
    <w:name w:val="p1"/>
    <w:basedOn w:val="Normal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DefaultParagraphFont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DefaultParagraphFont"/>
    <w:rsid w:val="008764F2"/>
  </w:style>
  <w:style w:type="paragraph" w:styleId="BalloonText">
    <w:name w:val="Balloon Text"/>
    <w:basedOn w:val="Normal"/>
    <w:link w:val="BalloonTextChar"/>
    <w:uiPriority w:val="99"/>
    <w:unhideWhenUsed/>
    <w:rsid w:val="008C0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0E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C93"/>
    <w:pPr>
      <w:ind w:left="720"/>
      <w:contextualSpacing/>
    </w:pPr>
  </w:style>
  <w:style w:type="table" w:styleId="TableGrid">
    <w:name w:val="Table Grid"/>
    <w:basedOn w:val="TableNormal"/>
    <w:uiPriority w:val="39"/>
    <w:rsid w:val="00D47583"/>
    <w:rPr>
      <w:rFonts w:eastAsia="Times New Roman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2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771DF"/>
    <w:rPr>
      <w:rFonts w:ascii="Times New Roman" w:eastAsia="Times New Roman" w:hAnsi="Times New Roman" w:cs="David"/>
      <w:b/>
      <w:bCs/>
      <w:sz w:val="28"/>
      <w:szCs w:val="28"/>
      <w:u w:val="single"/>
      <w:lang w:eastAsia="he-IL" w:bidi="he-IL"/>
    </w:rPr>
  </w:style>
  <w:style w:type="character" w:customStyle="1" w:styleId="Heading2Char">
    <w:name w:val="Heading 2 Char"/>
    <w:basedOn w:val="DefaultParagraphFont"/>
    <w:link w:val="Heading2"/>
    <w:rsid w:val="00D771DF"/>
    <w:rPr>
      <w:rFonts w:ascii="Calibri" w:eastAsia="Times New Roman" w:hAnsi="Calibri" w:cs="Arial"/>
      <w:b/>
      <w:bCs/>
      <w:sz w:val="22"/>
      <w:szCs w:val="22"/>
      <w:lang w:bidi="he-IL"/>
    </w:rPr>
  </w:style>
  <w:style w:type="character" w:customStyle="1" w:styleId="Heading3Char">
    <w:name w:val="Heading 3 Char"/>
    <w:basedOn w:val="DefaultParagraphFont"/>
    <w:link w:val="Heading3"/>
    <w:rsid w:val="00D771DF"/>
    <w:rPr>
      <w:rFonts w:ascii="Times New Roman" w:eastAsia="Times New Roman" w:hAnsi="Times New Roman" w:cs="David"/>
      <w:sz w:val="26"/>
      <w:szCs w:val="26"/>
      <w:u w:val="single"/>
      <w:lang w:eastAsia="he-IL" w:bidi="he-IL"/>
    </w:rPr>
  </w:style>
  <w:style w:type="character" w:customStyle="1" w:styleId="Heading4Char">
    <w:name w:val="Heading 4 Char"/>
    <w:basedOn w:val="DefaultParagraphFont"/>
    <w:link w:val="Heading4"/>
    <w:rsid w:val="00D771DF"/>
    <w:rPr>
      <w:rFonts w:ascii="Times New Roman" w:eastAsia="Times New Roman" w:hAnsi="Times New Roman" w:cs="David"/>
      <w:b/>
      <w:bCs/>
      <w:sz w:val="28"/>
      <w:szCs w:val="28"/>
      <w:u w:val="single"/>
      <w:lang w:eastAsia="he-IL" w:bidi="he-IL"/>
    </w:rPr>
  </w:style>
  <w:style w:type="character" w:customStyle="1" w:styleId="Heading5Char">
    <w:name w:val="Heading 5 Char"/>
    <w:basedOn w:val="DefaultParagraphFont"/>
    <w:link w:val="Heading5"/>
    <w:rsid w:val="00D771DF"/>
    <w:rPr>
      <w:rFonts w:ascii="Times New Roman" w:eastAsia="Times New Roman" w:hAnsi="Times New Roman" w:cs="David"/>
      <w:b/>
      <w:bCs/>
      <w:sz w:val="26"/>
      <w:szCs w:val="28"/>
      <w:u w:val="single"/>
      <w:lang w:eastAsia="he-IL" w:bidi="he-IL"/>
    </w:rPr>
  </w:style>
  <w:style w:type="character" w:customStyle="1" w:styleId="Heading6Char">
    <w:name w:val="Heading 6 Char"/>
    <w:basedOn w:val="DefaultParagraphFont"/>
    <w:link w:val="Heading6"/>
    <w:rsid w:val="00D771DF"/>
    <w:rPr>
      <w:rFonts w:ascii="Tahoma" w:eastAsia="Times New Roman" w:hAnsi="Tahoma" w:cs="Tahoma"/>
      <w:b/>
      <w:bCs/>
      <w:i/>
      <w:iCs/>
      <w:lang w:eastAsia="he-IL" w:bidi="he-IL"/>
    </w:rPr>
  </w:style>
  <w:style w:type="character" w:customStyle="1" w:styleId="Heading7Char">
    <w:name w:val="Heading 7 Char"/>
    <w:basedOn w:val="DefaultParagraphFont"/>
    <w:link w:val="Heading7"/>
    <w:rsid w:val="00D771DF"/>
    <w:rPr>
      <w:rFonts w:ascii="Tahoma" w:eastAsia="Times New Roman" w:hAnsi="Tahoma" w:cs="David"/>
      <w:b/>
      <w:bCs/>
      <w:i/>
      <w:iCs/>
      <w:sz w:val="28"/>
      <w:szCs w:val="28"/>
      <w:lang w:eastAsia="he-IL" w:bidi="he-IL"/>
    </w:rPr>
  </w:style>
  <w:style w:type="character" w:customStyle="1" w:styleId="Heading8Char">
    <w:name w:val="Heading 8 Char"/>
    <w:basedOn w:val="DefaultParagraphFont"/>
    <w:link w:val="Heading8"/>
    <w:rsid w:val="00D771DF"/>
    <w:rPr>
      <w:rFonts w:ascii="Times New Roman" w:eastAsia="Times New Roman" w:hAnsi="Times New Roman" w:cs="David"/>
      <w:sz w:val="36"/>
      <w:szCs w:val="36"/>
      <w:lang w:eastAsia="he-IL" w:bidi="he-IL"/>
    </w:rPr>
  </w:style>
  <w:style w:type="character" w:customStyle="1" w:styleId="Heading9Char">
    <w:name w:val="Heading 9 Char"/>
    <w:basedOn w:val="DefaultParagraphFont"/>
    <w:link w:val="Heading9"/>
    <w:rsid w:val="00D771DF"/>
    <w:rPr>
      <w:rFonts w:ascii="Arial" w:eastAsia="Times New Roman" w:hAnsi="Arial" w:cs="Arial"/>
      <w:b/>
      <w:bCs/>
      <w:noProof/>
      <w:color w:val="000080"/>
      <w:sz w:val="32"/>
      <w:szCs w:val="32"/>
      <w:lang w:eastAsia="he-IL" w:bidi="he-IL"/>
    </w:rPr>
  </w:style>
  <w:style w:type="paragraph" w:styleId="FootnoteText">
    <w:name w:val="footnote text"/>
    <w:basedOn w:val="Normal"/>
    <w:link w:val="FootnoteTextChar"/>
    <w:unhideWhenUsed/>
    <w:rsid w:val="00D771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D771DF"/>
    <w:rPr>
      <w:sz w:val="20"/>
      <w:szCs w:val="20"/>
      <w:lang w:bidi="he-IL"/>
    </w:rPr>
  </w:style>
  <w:style w:type="character" w:styleId="FootnoteReference">
    <w:name w:val="footnote reference"/>
    <w:basedOn w:val="DefaultParagraphFont"/>
    <w:unhideWhenUsed/>
    <w:rsid w:val="00D771DF"/>
    <w:rPr>
      <w:vertAlign w:val="superscript"/>
    </w:rPr>
  </w:style>
  <w:style w:type="character" w:styleId="Strong">
    <w:name w:val="Strong"/>
    <w:basedOn w:val="DefaultParagraphFont"/>
    <w:uiPriority w:val="22"/>
    <w:qFormat/>
    <w:rsid w:val="00D771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7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1DF"/>
    <w:pPr>
      <w:spacing w:after="200"/>
    </w:pPr>
    <w:rPr>
      <w:rFonts w:ascii="Calibri" w:hAnsi="Calibri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1DF"/>
    <w:rPr>
      <w:rFonts w:ascii="Calibri" w:eastAsia="Times New Roman" w:hAnsi="Calibri" w:cs="Arial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1DF"/>
    <w:rPr>
      <w:rFonts w:ascii="Calibri" w:eastAsia="Times New Roman" w:hAnsi="Calibri" w:cs="Arial"/>
      <w:b/>
      <w:bCs/>
      <w:sz w:val="20"/>
      <w:szCs w:val="20"/>
      <w:lang w:bidi="he-IL"/>
    </w:rPr>
  </w:style>
  <w:style w:type="paragraph" w:customStyle="1" w:styleId="52">
    <w:name w:val="5.2"/>
    <w:basedOn w:val="Normal"/>
    <w:rsid w:val="00D771DF"/>
    <w:pPr>
      <w:tabs>
        <w:tab w:val="left" w:pos="397"/>
      </w:tabs>
      <w:spacing w:before="120" w:line="300" w:lineRule="exact"/>
      <w:ind w:left="1021" w:right="567" w:hanging="567"/>
      <w:jc w:val="both"/>
    </w:pPr>
    <w:rPr>
      <w:rFonts w:ascii="Times"/>
      <w:b/>
      <w:bCs/>
      <w:snapToGrid w:val="0"/>
      <w:sz w:val="22"/>
      <w:szCs w:val="24"/>
    </w:rPr>
  </w:style>
  <w:style w:type="paragraph" w:styleId="BodyText">
    <w:name w:val="Body Text"/>
    <w:basedOn w:val="Normal"/>
    <w:link w:val="BodyTextChar"/>
    <w:rsid w:val="00D771DF"/>
    <w:pPr>
      <w:jc w:val="center"/>
    </w:pPr>
    <w:rPr>
      <w:rFonts w:cs="Times New Roman"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D771DF"/>
    <w:rPr>
      <w:rFonts w:ascii="Times New Roman" w:eastAsia="Times New Roman" w:hAnsi="Times New Roman" w:cs="Times New Roman"/>
      <w:i/>
      <w:iCs/>
      <w:sz w:val="28"/>
      <w:szCs w:val="28"/>
      <w:lang w:eastAsia="he-IL" w:bidi="he-IL"/>
    </w:rPr>
  </w:style>
  <w:style w:type="paragraph" w:styleId="Salutation">
    <w:name w:val="Salutation"/>
    <w:basedOn w:val="Normal"/>
    <w:link w:val="SalutationChar"/>
    <w:rsid w:val="00D771DF"/>
    <w:rPr>
      <w:szCs w:val="28"/>
    </w:rPr>
  </w:style>
  <w:style w:type="character" w:customStyle="1" w:styleId="SalutationChar">
    <w:name w:val="Salutation Char"/>
    <w:basedOn w:val="DefaultParagraphFont"/>
    <w:link w:val="Salutation"/>
    <w:rsid w:val="00D771DF"/>
    <w:rPr>
      <w:rFonts w:ascii="Times New Roman" w:eastAsia="Times New Roman" w:hAnsi="Times New Roman" w:cs="David"/>
      <w:sz w:val="26"/>
      <w:szCs w:val="28"/>
      <w:lang w:eastAsia="he-IL" w:bidi="he-IL"/>
    </w:rPr>
  </w:style>
  <w:style w:type="paragraph" w:styleId="BodyText2">
    <w:name w:val="Body Text 2"/>
    <w:basedOn w:val="Normal"/>
    <w:link w:val="BodyText2Char"/>
    <w:rsid w:val="00D771DF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771DF"/>
    <w:rPr>
      <w:rFonts w:ascii="Times New Roman" w:eastAsia="Times New Roman" w:hAnsi="Times New Roman" w:cs="David"/>
      <w:sz w:val="28"/>
      <w:szCs w:val="28"/>
      <w:lang w:eastAsia="he-IL" w:bidi="he-IL"/>
    </w:rPr>
  </w:style>
  <w:style w:type="character" w:styleId="FollowedHyperlink">
    <w:name w:val="FollowedHyperlink"/>
    <w:rsid w:val="00D771DF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771DF"/>
    <w:pPr>
      <w:spacing w:after="120"/>
      <w:ind w:left="283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771DF"/>
    <w:rPr>
      <w:rFonts w:ascii="Times New Roman" w:eastAsia="Times New Roman" w:hAnsi="Times New Roman" w:cs="Times New Roman"/>
      <w:lang w:eastAsia="he-IL" w:bidi="he-IL"/>
    </w:rPr>
  </w:style>
  <w:style w:type="character" w:customStyle="1" w:styleId="PlainTextChar">
    <w:name w:val="Plain Text Char"/>
    <w:link w:val="PlainText"/>
    <w:rsid w:val="00D771DF"/>
    <w:rPr>
      <w:rFonts w:ascii="Consolas" w:hAnsi="Consolas"/>
    </w:rPr>
  </w:style>
  <w:style w:type="paragraph" w:styleId="PlainText">
    <w:name w:val="Plain Text"/>
    <w:basedOn w:val="Normal"/>
    <w:link w:val="PlainTextChar"/>
    <w:rsid w:val="00D771DF"/>
    <w:pPr>
      <w:bidi w:val="0"/>
      <w:spacing w:before="100" w:beforeAutospacing="1" w:after="100" w:afterAutospacing="1"/>
    </w:pPr>
    <w:rPr>
      <w:rFonts w:ascii="Consolas" w:eastAsiaTheme="minorHAnsi" w:hAnsi="Consolas" w:cstheme="minorBidi"/>
      <w:sz w:val="24"/>
      <w:szCs w:val="24"/>
      <w:lang w:eastAsia="en-US" w:bidi="ar-SA"/>
    </w:rPr>
  </w:style>
  <w:style w:type="character" w:customStyle="1" w:styleId="1">
    <w:name w:val="טקסט רגיל תו1"/>
    <w:basedOn w:val="DefaultParagraphFont"/>
    <w:uiPriority w:val="99"/>
    <w:semiHidden/>
    <w:rsid w:val="00D771DF"/>
    <w:rPr>
      <w:rFonts w:ascii="Consolas" w:eastAsia="Times New Roman" w:hAnsi="Consolas" w:cs="Consolas"/>
      <w:sz w:val="21"/>
      <w:szCs w:val="21"/>
      <w:lang w:eastAsia="he-IL" w:bidi="he-IL"/>
    </w:rPr>
  </w:style>
  <w:style w:type="paragraph" w:customStyle="1" w:styleId="msolistparagraph0">
    <w:name w:val="msolistparagraph"/>
    <w:basedOn w:val="Normal"/>
    <w:rsid w:val="00D771D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771DF"/>
    <w:rPr>
      <w:rFonts w:ascii="Times New Roman" w:eastAsia="Times New Roman" w:hAnsi="Times New Roman" w:cs="Times New Roman"/>
      <w:lang w:eastAsia="he-IL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D771DF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1DF"/>
    <w:rPr>
      <w:rFonts w:ascii="Cambria" w:eastAsia="Times New Roman" w:hAnsi="Cambria" w:cs="Times New Roman"/>
      <w:spacing w:val="-10"/>
      <w:kern w:val="28"/>
      <w:sz w:val="56"/>
      <w:szCs w:val="56"/>
      <w:lang w:eastAsia="he-IL" w:bidi="he-IL"/>
    </w:rPr>
  </w:style>
  <w:style w:type="paragraph" w:styleId="NormalWeb">
    <w:name w:val="Normal (Web)"/>
    <w:basedOn w:val="Normal"/>
    <w:uiPriority w:val="99"/>
    <w:unhideWhenUsed/>
    <w:rsid w:val="00D771DF"/>
    <w:rPr>
      <w:rFonts w:cs="Times New Roman"/>
      <w:sz w:val="24"/>
      <w:szCs w:val="24"/>
    </w:rPr>
  </w:style>
  <w:style w:type="paragraph" w:customStyle="1" w:styleId="10">
    <w:name w:val="סגנון1"/>
    <w:basedOn w:val="Normal"/>
    <w:link w:val="11"/>
    <w:qFormat/>
    <w:rsid w:val="00D771DF"/>
    <w:pPr>
      <w:spacing w:line="360" w:lineRule="auto"/>
      <w:jc w:val="center"/>
    </w:pPr>
    <w:rPr>
      <w:rFonts w:ascii="Calibri" w:eastAsia="Calibri" w:hAnsi="Calibri"/>
      <w:b/>
      <w:bCs/>
      <w:sz w:val="40"/>
      <w:szCs w:val="40"/>
      <w:u w:val="single"/>
      <w:lang w:eastAsia="en-US"/>
    </w:rPr>
  </w:style>
  <w:style w:type="character" w:customStyle="1" w:styleId="11">
    <w:name w:val="סגנון1 תו"/>
    <w:link w:val="10"/>
    <w:rsid w:val="00D771DF"/>
    <w:rPr>
      <w:rFonts w:ascii="Calibri" w:eastAsia="Calibri" w:hAnsi="Calibri" w:cs="David"/>
      <w:b/>
      <w:bCs/>
      <w:sz w:val="40"/>
      <w:szCs w:val="40"/>
      <w:u w:val="single"/>
      <w:lang w:bidi="he-IL"/>
    </w:rPr>
  </w:style>
  <w:style w:type="paragraph" w:customStyle="1" w:styleId="2">
    <w:name w:val="סגנון2"/>
    <w:basedOn w:val="Normal"/>
    <w:link w:val="20"/>
    <w:qFormat/>
    <w:rsid w:val="00D771DF"/>
    <w:pPr>
      <w:jc w:val="center"/>
    </w:pPr>
    <w:rPr>
      <w:rFonts w:ascii="Lucida Sans Unicode" w:hAnsi="Lucida Sans Unicode" w:cs="Lucida Sans Unicode"/>
      <w:b/>
      <w:bCs/>
      <w:sz w:val="40"/>
      <w:szCs w:val="40"/>
      <w:u w:val="single"/>
      <w:lang w:eastAsia="en-US"/>
    </w:rPr>
  </w:style>
  <w:style w:type="character" w:customStyle="1" w:styleId="20">
    <w:name w:val="סגנון2 תו"/>
    <w:link w:val="2"/>
    <w:rsid w:val="00D771DF"/>
    <w:rPr>
      <w:rFonts w:ascii="Lucida Sans Unicode" w:eastAsia="Times New Roman" w:hAnsi="Lucida Sans Unicode" w:cs="Lucida Sans Unicode"/>
      <w:b/>
      <w:bCs/>
      <w:sz w:val="40"/>
      <w:szCs w:val="40"/>
      <w:u w:val="single"/>
      <w:lang w:bidi="he-IL"/>
    </w:rPr>
  </w:style>
  <w:style w:type="numbering" w:customStyle="1" w:styleId="12">
    <w:name w:val="ללא רשימה1"/>
    <w:next w:val="NoList"/>
    <w:uiPriority w:val="99"/>
    <w:semiHidden/>
    <w:unhideWhenUsed/>
    <w:rsid w:val="00D771DF"/>
  </w:style>
  <w:style w:type="numbering" w:customStyle="1" w:styleId="110">
    <w:name w:val="ללא רשימה11"/>
    <w:next w:val="NoList"/>
    <w:uiPriority w:val="99"/>
    <w:semiHidden/>
    <w:unhideWhenUsed/>
    <w:rsid w:val="00D771DF"/>
  </w:style>
  <w:style w:type="paragraph" w:styleId="TOCHeading">
    <w:name w:val="TOC Heading"/>
    <w:basedOn w:val="Heading1"/>
    <w:next w:val="Normal"/>
    <w:uiPriority w:val="39"/>
    <w:unhideWhenUsed/>
    <w:qFormat/>
    <w:rsid w:val="00D771DF"/>
    <w:pPr>
      <w:keepLines/>
      <w:tabs>
        <w:tab w:val="clear" w:pos="6038"/>
      </w:tabs>
      <w:spacing w:before="480" w:after="120" w:line="276" w:lineRule="auto"/>
      <w:outlineLvl w:val="9"/>
    </w:pPr>
    <w:rPr>
      <w:rFonts w:ascii="Cambria" w:hAnsi="Cambria" w:cs="Times New Roman"/>
      <w:color w:val="365F91"/>
      <w:rtl/>
      <w:cs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B3428"/>
    <w:pPr>
      <w:bidi w:val="0"/>
      <w:spacing w:before="360"/>
    </w:pPr>
    <w:rPr>
      <w:rFonts w:asciiTheme="majorHAnsi" w:hAnsiTheme="majorHAnsi" w:cs="Times New Roman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C26F0"/>
    <w:pPr>
      <w:tabs>
        <w:tab w:val="left" w:pos="780"/>
        <w:tab w:val="left" w:pos="1560"/>
        <w:tab w:val="right" w:leader="dot" w:pos="9346"/>
      </w:tabs>
      <w:spacing w:line="276" w:lineRule="auto"/>
      <w:jc w:val="right"/>
    </w:pPr>
    <w:rPr>
      <w:rFonts w:asciiTheme="minorHAnsi" w:hAnsiTheme="minorHAnsi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771DF"/>
    <w:pPr>
      <w:bidi w:val="0"/>
      <w:ind w:left="260"/>
    </w:pPr>
    <w:rPr>
      <w:rFonts w:asciiTheme="minorHAnsi" w:hAnsiTheme="minorHAnsi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771DF"/>
    <w:pPr>
      <w:bidi w:val="0"/>
      <w:ind w:left="520"/>
    </w:pPr>
    <w:rPr>
      <w:rFonts w:asciiTheme="minorHAnsi" w:hAnsiTheme="minorHAnsi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771DF"/>
    <w:pPr>
      <w:bidi w:val="0"/>
      <w:ind w:left="780"/>
    </w:pPr>
    <w:rPr>
      <w:rFonts w:asciiTheme="minorHAnsi" w:hAnsiTheme="minorHAnsi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771DF"/>
    <w:pPr>
      <w:bidi w:val="0"/>
      <w:ind w:left="1040"/>
    </w:pPr>
    <w:rPr>
      <w:rFonts w:asciiTheme="minorHAnsi" w:hAnsiTheme="minorHAnsi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771DF"/>
    <w:pPr>
      <w:bidi w:val="0"/>
      <w:ind w:left="1300"/>
    </w:pPr>
    <w:rPr>
      <w:rFonts w:asciiTheme="minorHAnsi" w:hAnsiTheme="minorHAnsi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771DF"/>
    <w:pPr>
      <w:bidi w:val="0"/>
      <w:ind w:left="1560"/>
    </w:pPr>
    <w:rPr>
      <w:rFonts w:asciiTheme="minorHAnsi" w:hAnsiTheme="minorHAnsi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771DF"/>
    <w:pPr>
      <w:bidi w:val="0"/>
      <w:ind w:left="1820"/>
    </w:pPr>
    <w:rPr>
      <w:rFonts w:asciiTheme="minorHAnsi" w:hAnsiTheme="minorHAnsi" w:cs="Times New Roman"/>
      <w:sz w:val="20"/>
      <w:szCs w:val="20"/>
    </w:rPr>
  </w:style>
  <w:style w:type="character" w:customStyle="1" w:styleId="a">
    <w:name w:val="טקסט תו"/>
    <w:link w:val="a0"/>
    <w:locked/>
    <w:rsid w:val="00D771DF"/>
    <w:rPr>
      <w:rFonts w:cs="David"/>
    </w:rPr>
  </w:style>
  <w:style w:type="paragraph" w:customStyle="1" w:styleId="a0">
    <w:name w:val="טקסט"/>
    <w:basedOn w:val="Normal"/>
    <w:link w:val="a"/>
    <w:rsid w:val="00D771DF"/>
    <w:pPr>
      <w:tabs>
        <w:tab w:val="left" w:pos="567"/>
      </w:tabs>
      <w:spacing w:after="120" w:line="280" w:lineRule="exact"/>
      <w:jc w:val="both"/>
    </w:pPr>
    <w:rPr>
      <w:rFonts w:asciiTheme="minorHAnsi" w:eastAsiaTheme="minorHAnsi" w:hAnsiTheme="minorHAnsi"/>
      <w:sz w:val="24"/>
      <w:szCs w:val="24"/>
      <w:lang w:eastAsia="en-US" w:bidi="ar-SA"/>
    </w:rPr>
  </w:style>
  <w:style w:type="character" w:customStyle="1" w:styleId="datetime">
    <w:name w:val="datetime"/>
    <w:basedOn w:val="DefaultParagraphFont"/>
    <w:rsid w:val="002D5AB6"/>
    <w:rPr>
      <w:color w:val="756655"/>
      <w:sz w:val="20"/>
      <w:szCs w:val="20"/>
    </w:rPr>
  </w:style>
  <w:style w:type="table" w:styleId="MediumGrid1-Accent1">
    <w:name w:val="Medium Grid 1 Accent 1"/>
    <w:basedOn w:val="TableNormal"/>
    <w:uiPriority w:val="67"/>
    <w:semiHidden/>
    <w:unhideWhenUsed/>
    <w:rsid w:val="005420E8"/>
    <w:rPr>
      <w:sz w:val="22"/>
      <w:szCs w:val="22"/>
      <w:lang w:bidi="he-I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List-Accent5">
    <w:name w:val="Light List Accent 5"/>
    <w:basedOn w:val="TableNormal"/>
    <w:uiPriority w:val="61"/>
    <w:rsid w:val="000D156C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225BF5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225BF5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225BF5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8C"/>
    <w:pPr>
      <w:bidi/>
    </w:pPr>
    <w:rPr>
      <w:rFonts w:ascii="Times New Roman" w:eastAsia="Times New Roman" w:hAnsi="Times New Roman" w:cs="David"/>
      <w:sz w:val="26"/>
      <w:szCs w:val="26"/>
      <w:lang w:eastAsia="he-IL" w:bidi="he-IL"/>
    </w:rPr>
  </w:style>
  <w:style w:type="paragraph" w:styleId="Heading1">
    <w:name w:val="heading 1"/>
    <w:basedOn w:val="Normal"/>
    <w:next w:val="Normal"/>
    <w:link w:val="Heading1Char"/>
    <w:qFormat/>
    <w:rsid w:val="00D771DF"/>
    <w:pPr>
      <w:keepNext/>
      <w:numPr>
        <w:numId w:val="2"/>
      </w:numPr>
      <w:tabs>
        <w:tab w:val="left" w:pos="6038"/>
      </w:tabs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ListParagraph"/>
    <w:next w:val="Normal"/>
    <w:link w:val="Heading2Char"/>
    <w:qFormat/>
    <w:rsid w:val="00D771DF"/>
    <w:pPr>
      <w:numPr>
        <w:numId w:val="1"/>
      </w:numPr>
      <w:spacing w:after="200" w:line="276" w:lineRule="auto"/>
      <w:outlineLvl w:val="1"/>
    </w:pPr>
    <w:rPr>
      <w:rFonts w:ascii="Calibri" w:hAnsi="Calibri" w:cs="Arial"/>
      <w:b/>
      <w:bCs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771DF"/>
    <w:pPr>
      <w:keepNext/>
      <w:tabs>
        <w:tab w:val="left" w:pos="6038"/>
      </w:tabs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D771DF"/>
    <w:pPr>
      <w:keepNext/>
      <w:tabs>
        <w:tab w:val="left" w:pos="6038"/>
      </w:tabs>
      <w:jc w:val="center"/>
      <w:outlineLvl w:val="3"/>
    </w:pPr>
    <w:rPr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D771DF"/>
    <w:pPr>
      <w:keepNext/>
      <w:tabs>
        <w:tab w:val="left" w:pos="6038"/>
      </w:tabs>
      <w:jc w:val="both"/>
      <w:outlineLvl w:val="4"/>
    </w:pPr>
    <w:rPr>
      <w:b/>
      <w:bCs/>
      <w:szCs w:val="28"/>
      <w:u w:val="single"/>
    </w:rPr>
  </w:style>
  <w:style w:type="paragraph" w:styleId="Heading6">
    <w:name w:val="heading 6"/>
    <w:basedOn w:val="Normal"/>
    <w:next w:val="Normal"/>
    <w:link w:val="Heading6Char"/>
    <w:qFormat/>
    <w:rsid w:val="00D771DF"/>
    <w:pPr>
      <w:keepNext/>
      <w:outlineLvl w:val="5"/>
    </w:pPr>
    <w:rPr>
      <w:rFonts w:ascii="Tahoma" w:hAnsi="Tahoma" w:cs="Tahoma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771DF"/>
    <w:pPr>
      <w:keepNext/>
      <w:jc w:val="center"/>
      <w:outlineLvl w:val="6"/>
    </w:pPr>
    <w:rPr>
      <w:rFonts w:ascii="Tahoma" w:hAnsi="Tahoma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D771DF"/>
    <w:pPr>
      <w:keepNext/>
      <w:spacing w:line="480" w:lineRule="auto"/>
      <w:outlineLvl w:val="7"/>
    </w:pPr>
    <w:rPr>
      <w:sz w:val="36"/>
      <w:szCs w:val="36"/>
    </w:rPr>
  </w:style>
  <w:style w:type="paragraph" w:styleId="Heading9">
    <w:name w:val="heading 9"/>
    <w:basedOn w:val="Normal"/>
    <w:next w:val="Normal"/>
    <w:link w:val="Heading9Char"/>
    <w:qFormat/>
    <w:rsid w:val="00D771DF"/>
    <w:pPr>
      <w:keepNext/>
      <w:jc w:val="center"/>
      <w:outlineLvl w:val="8"/>
    </w:pPr>
    <w:rPr>
      <w:rFonts w:ascii="Arial" w:hAnsi="Arial" w:cs="Arial"/>
      <w:b/>
      <w:bCs/>
      <w:noProof/>
      <w:color w:val="000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0AE"/>
  </w:style>
  <w:style w:type="paragraph" w:styleId="Footer">
    <w:name w:val="footer"/>
    <w:basedOn w:val="Normal"/>
    <w:link w:val="FooterChar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0AE"/>
  </w:style>
  <w:style w:type="paragraph" w:customStyle="1" w:styleId="p1">
    <w:name w:val="p1"/>
    <w:basedOn w:val="Normal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DefaultParagraphFont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DefaultParagraphFont"/>
    <w:rsid w:val="008764F2"/>
  </w:style>
  <w:style w:type="paragraph" w:styleId="BalloonText">
    <w:name w:val="Balloon Text"/>
    <w:basedOn w:val="Normal"/>
    <w:link w:val="BalloonTextChar"/>
    <w:uiPriority w:val="99"/>
    <w:unhideWhenUsed/>
    <w:rsid w:val="008C0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0E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C93"/>
    <w:pPr>
      <w:ind w:left="720"/>
      <w:contextualSpacing/>
    </w:pPr>
  </w:style>
  <w:style w:type="table" w:styleId="TableGrid">
    <w:name w:val="Table Grid"/>
    <w:basedOn w:val="TableNormal"/>
    <w:uiPriority w:val="39"/>
    <w:rsid w:val="00D47583"/>
    <w:rPr>
      <w:rFonts w:eastAsia="Times New Roman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2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771DF"/>
    <w:rPr>
      <w:rFonts w:ascii="Times New Roman" w:eastAsia="Times New Roman" w:hAnsi="Times New Roman" w:cs="David"/>
      <w:b/>
      <w:bCs/>
      <w:sz w:val="28"/>
      <w:szCs w:val="28"/>
      <w:u w:val="single"/>
      <w:lang w:eastAsia="he-IL" w:bidi="he-IL"/>
    </w:rPr>
  </w:style>
  <w:style w:type="character" w:customStyle="1" w:styleId="Heading2Char">
    <w:name w:val="Heading 2 Char"/>
    <w:basedOn w:val="DefaultParagraphFont"/>
    <w:link w:val="Heading2"/>
    <w:rsid w:val="00D771DF"/>
    <w:rPr>
      <w:rFonts w:ascii="Calibri" w:eastAsia="Times New Roman" w:hAnsi="Calibri" w:cs="Arial"/>
      <w:b/>
      <w:bCs/>
      <w:sz w:val="22"/>
      <w:szCs w:val="22"/>
      <w:lang w:bidi="he-IL"/>
    </w:rPr>
  </w:style>
  <w:style w:type="character" w:customStyle="1" w:styleId="Heading3Char">
    <w:name w:val="Heading 3 Char"/>
    <w:basedOn w:val="DefaultParagraphFont"/>
    <w:link w:val="Heading3"/>
    <w:rsid w:val="00D771DF"/>
    <w:rPr>
      <w:rFonts w:ascii="Times New Roman" w:eastAsia="Times New Roman" w:hAnsi="Times New Roman" w:cs="David"/>
      <w:sz w:val="26"/>
      <w:szCs w:val="26"/>
      <w:u w:val="single"/>
      <w:lang w:eastAsia="he-IL" w:bidi="he-IL"/>
    </w:rPr>
  </w:style>
  <w:style w:type="character" w:customStyle="1" w:styleId="Heading4Char">
    <w:name w:val="Heading 4 Char"/>
    <w:basedOn w:val="DefaultParagraphFont"/>
    <w:link w:val="Heading4"/>
    <w:rsid w:val="00D771DF"/>
    <w:rPr>
      <w:rFonts w:ascii="Times New Roman" w:eastAsia="Times New Roman" w:hAnsi="Times New Roman" w:cs="David"/>
      <w:b/>
      <w:bCs/>
      <w:sz w:val="28"/>
      <w:szCs w:val="28"/>
      <w:u w:val="single"/>
      <w:lang w:eastAsia="he-IL" w:bidi="he-IL"/>
    </w:rPr>
  </w:style>
  <w:style w:type="character" w:customStyle="1" w:styleId="Heading5Char">
    <w:name w:val="Heading 5 Char"/>
    <w:basedOn w:val="DefaultParagraphFont"/>
    <w:link w:val="Heading5"/>
    <w:rsid w:val="00D771DF"/>
    <w:rPr>
      <w:rFonts w:ascii="Times New Roman" w:eastAsia="Times New Roman" w:hAnsi="Times New Roman" w:cs="David"/>
      <w:b/>
      <w:bCs/>
      <w:sz w:val="26"/>
      <w:szCs w:val="28"/>
      <w:u w:val="single"/>
      <w:lang w:eastAsia="he-IL" w:bidi="he-IL"/>
    </w:rPr>
  </w:style>
  <w:style w:type="character" w:customStyle="1" w:styleId="Heading6Char">
    <w:name w:val="Heading 6 Char"/>
    <w:basedOn w:val="DefaultParagraphFont"/>
    <w:link w:val="Heading6"/>
    <w:rsid w:val="00D771DF"/>
    <w:rPr>
      <w:rFonts w:ascii="Tahoma" w:eastAsia="Times New Roman" w:hAnsi="Tahoma" w:cs="Tahoma"/>
      <w:b/>
      <w:bCs/>
      <w:i/>
      <w:iCs/>
      <w:lang w:eastAsia="he-IL" w:bidi="he-IL"/>
    </w:rPr>
  </w:style>
  <w:style w:type="character" w:customStyle="1" w:styleId="Heading7Char">
    <w:name w:val="Heading 7 Char"/>
    <w:basedOn w:val="DefaultParagraphFont"/>
    <w:link w:val="Heading7"/>
    <w:rsid w:val="00D771DF"/>
    <w:rPr>
      <w:rFonts w:ascii="Tahoma" w:eastAsia="Times New Roman" w:hAnsi="Tahoma" w:cs="David"/>
      <w:b/>
      <w:bCs/>
      <w:i/>
      <w:iCs/>
      <w:sz w:val="28"/>
      <w:szCs w:val="28"/>
      <w:lang w:eastAsia="he-IL" w:bidi="he-IL"/>
    </w:rPr>
  </w:style>
  <w:style w:type="character" w:customStyle="1" w:styleId="Heading8Char">
    <w:name w:val="Heading 8 Char"/>
    <w:basedOn w:val="DefaultParagraphFont"/>
    <w:link w:val="Heading8"/>
    <w:rsid w:val="00D771DF"/>
    <w:rPr>
      <w:rFonts w:ascii="Times New Roman" w:eastAsia="Times New Roman" w:hAnsi="Times New Roman" w:cs="David"/>
      <w:sz w:val="36"/>
      <w:szCs w:val="36"/>
      <w:lang w:eastAsia="he-IL" w:bidi="he-IL"/>
    </w:rPr>
  </w:style>
  <w:style w:type="character" w:customStyle="1" w:styleId="Heading9Char">
    <w:name w:val="Heading 9 Char"/>
    <w:basedOn w:val="DefaultParagraphFont"/>
    <w:link w:val="Heading9"/>
    <w:rsid w:val="00D771DF"/>
    <w:rPr>
      <w:rFonts w:ascii="Arial" w:eastAsia="Times New Roman" w:hAnsi="Arial" w:cs="Arial"/>
      <w:b/>
      <w:bCs/>
      <w:noProof/>
      <w:color w:val="000080"/>
      <w:sz w:val="32"/>
      <w:szCs w:val="32"/>
      <w:lang w:eastAsia="he-IL" w:bidi="he-IL"/>
    </w:rPr>
  </w:style>
  <w:style w:type="paragraph" w:styleId="FootnoteText">
    <w:name w:val="footnote text"/>
    <w:basedOn w:val="Normal"/>
    <w:link w:val="FootnoteTextChar"/>
    <w:unhideWhenUsed/>
    <w:rsid w:val="00D771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D771DF"/>
    <w:rPr>
      <w:sz w:val="20"/>
      <w:szCs w:val="20"/>
      <w:lang w:bidi="he-IL"/>
    </w:rPr>
  </w:style>
  <w:style w:type="character" w:styleId="FootnoteReference">
    <w:name w:val="footnote reference"/>
    <w:basedOn w:val="DefaultParagraphFont"/>
    <w:unhideWhenUsed/>
    <w:rsid w:val="00D771DF"/>
    <w:rPr>
      <w:vertAlign w:val="superscript"/>
    </w:rPr>
  </w:style>
  <w:style w:type="character" w:styleId="Strong">
    <w:name w:val="Strong"/>
    <w:basedOn w:val="DefaultParagraphFont"/>
    <w:uiPriority w:val="22"/>
    <w:qFormat/>
    <w:rsid w:val="00D771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7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1DF"/>
    <w:pPr>
      <w:spacing w:after="200"/>
    </w:pPr>
    <w:rPr>
      <w:rFonts w:ascii="Calibri" w:hAnsi="Calibri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1DF"/>
    <w:rPr>
      <w:rFonts w:ascii="Calibri" w:eastAsia="Times New Roman" w:hAnsi="Calibri" w:cs="Arial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1DF"/>
    <w:rPr>
      <w:rFonts w:ascii="Calibri" w:eastAsia="Times New Roman" w:hAnsi="Calibri" w:cs="Arial"/>
      <w:b/>
      <w:bCs/>
      <w:sz w:val="20"/>
      <w:szCs w:val="20"/>
      <w:lang w:bidi="he-IL"/>
    </w:rPr>
  </w:style>
  <w:style w:type="paragraph" w:customStyle="1" w:styleId="52">
    <w:name w:val="5.2"/>
    <w:basedOn w:val="Normal"/>
    <w:rsid w:val="00D771DF"/>
    <w:pPr>
      <w:tabs>
        <w:tab w:val="left" w:pos="397"/>
      </w:tabs>
      <w:spacing w:before="120" w:line="300" w:lineRule="exact"/>
      <w:ind w:left="1021" w:right="567" w:hanging="567"/>
      <w:jc w:val="both"/>
    </w:pPr>
    <w:rPr>
      <w:rFonts w:ascii="Times"/>
      <w:b/>
      <w:bCs/>
      <w:snapToGrid w:val="0"/>
      <w:sz w:val="22"/>
      <w:szCs w:val="24"/>
    </w:rPr>
  </w:style>
  <w:style w:type="paragraph" w:styleId="BodyText">
    <w:name w:val="Body Text"/>
    <w:basedOn w:val="Normal"/>
    <w:link w:val="BodyTextChar"/>
    <w:rsid w:val="00D771DF"/>
    <w:pPr>
      <w:jc w:val="center"/>
    </w:pPr>
    <w:rPr>
      <w:rFonts w:cs="Times New Roman"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D771DF"/>
    <w:rPr>
      <w:rFonts w:ascii="Times New Roman" w:eastAsia="Times New Roman" w:hAnsi="Times New Roman" w:cs="Times New Roman"/>
      <w:i/>
      <w:iCs/>
      <w:sz w:val="28"/>
      <w:szCs w:val="28"/>
      <w:lang w:eastAsia="he-IL" w:bidi="he-IL"/>
    </w:rPr>
  </w:style>
  <w:style w:type="paragraph" w:styleId="Salutation">
    <w:name w:val="Salutation"/>
    <w:basedOn w:val="Normal"/>
    <w:link w:val="SalutationChar"/>
    <w:rsid w:val="00D771DF"/>
    <w:rPr>
      <w:szCs w:val="28"/>
    </w:rPr>
  </w:style>
  <w:style w:type="character" w:customStyle="1" w:styleId="SalutationChar">
    <w:name w:val="Salutation Char"/>
    <w:basedOn w:val="DefaultParagraphFont"/>
    <w:link w:val="Salutation"/>
    <w:rsid w:val="00D771DF"/>
    <w:rPr>
      <w:rFonts w:ascii="Times New Roman" w:eastAsia="Times New Roman" w:hAnsi="Times New Roman" w:cs="David"/>
      <w:sz w:val="26"/>
      <w:szCs w:val="28"/>
      <w:lang w:eastAsia="he-IL" w:bidi="he-IL"/>
    </w:rPr>
  </w:style>
  <w:style w:type="paragraph" w:styleId="BodyText2">
    <w:name w:val="Body Text 2"/>
    <w:basedOn w:val="Normal"/>
    <w:link w:val="BodyText2Char"/>
    <w:rsid w:val="00D771DF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771DF"/>
    <w:rPr>
      <w:rFonts w:ascii="Times New Roman" w:eastAsia="Times New Roman" w:hAnsi="Times New Roman" w:cs="David"/>
      <w:sz w:val="28"/>
      <w:szCs w:val="28"/>
      <w:lang w:eastAsia="he-IL" w:bidi="he-IL"/>
    </w:rPr>
  </w:style>
  <w:style w:type="character" w:styleId="FollowedHyperlink">
    <w:name w:val="FollowedHyperlink"/>
    <w:rsid w:val="00D771DF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771DF"/>
    <w:pPr>
      <w:spacing w:after="120"/>
      <w:ind w:left="283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771DF"/>
    <w:rPr>
      <w:rFonts w:ascii="Times New Roman" w:eastAsia="Times New Roman" w:hAnsi="Times New Roman" w:cs="Times New Roman"/>
      <w:lang w:eastAsia="he-IL" w:bidi="he-IL"/>
    </w:rPr>
  </w:style>
  <w:style w:type="character" w:customStyle="1" w:styleId="PlainTextChar">
    <w:name w:val="Plain Text Char"/>
    <w:link w:val="PlainText"/>
    <w:rsid w:val="00D771DF"/>
    <w:rPr>
      <w:rFonts w:ascii="Consolas" w:hAnsi="Consolas"/>
    </w:rPr>
  </w:style>
  <w:style w:type="paragraph" w:styleId="PlainText">
    <w:name w:val="Plain Text"/>
    <w:basedOn w:val="Normal"/>
    <w:link w:val="PlainTextChar"/>
    <w:rsid w:val="00D771DF"/>
    <w:pPr>
      <w:bidi w:val="0"/>
      <w:spacing w:before="100" w:beforeAutospacing="1" w:after="100" w:afterAutospacing="1"/>
    </w:pPr>
    <w:rPr>
      <w:rFonts w:ascii="Consolas" w:eastAsiaTheme="minorHAnsi" w:hAnsi="Consolas" w:cstheme="minorBidi"/>
      <w:sz w:val="24"/>
      <w:szCs w:val="24"/>
      <w:lang w:eastAsia="en-US" w:bidi="ar-SA"/>
    </w:rPr>
  </w:style>
  <w:style w:type="character" w:customStyle="1" w:styleId="1">
    <w:name w:val="טקסט רגיל תו1"/>
    <w:basedOn w:val="DefaultParagraphFont"/>
    <w:uiPriority w:val="99"/>
    <w:semiHidden/>
    <w:rsid w:val="00D771DF"/>
    <w:rPr>
      <w:rFonts w:ascii="Consolas" w:eastAsia="Times New Roman" w:hAnsi="Consolas" w:cs="Consolas"/>
      <w:sz w:val="21"/>
      <w:szCs w:val="21"/>
      <w:lang w:eastAsia="he-IL" w:bidi="he-IL"/>
    </w:rPr>
  </w:style>
  <w:style w:type="paragraph" w:customStyle="1" w:styleId="msolistparagraph0">
    <w:name w:val="msolistparagraph"/>
    <w:basedOn w:val="Normal"/>
    <w:rsid w:val="00D771D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771DF"/>
    <w:rPr>
      <w:rFonts w:ascii="Times New Roman" w:eastAsia="Times New Roman" w:hAnsi="Times New Roman" w:cs="Times New Roman"/>
      <w:lang w:eastAsia="he-IL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D771DF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1DF"/>
    <w:rPr>
      <w:rFonts w:ascii="Cambria" w:eastAsia="Times New Roman" w:hAnsi="Cambria" w:cs="Times New Roman"/>
      <w:spacing w:val="-10"/>
      <w:kern w:val="28"/>
      <w:sz w:val="56"/>
      <w:szCs w:val="56"/>
      <w:lang w:eastAsia="he-IL" w:bidi="he-IL"/>
    </w:rPr>
  </w:style>
  <w:style w:type="paragraph" w:styleId="NormalWeb">
    <w:name w:val="Normal (Web)"/>
    <w:basedOn w:val="Normal"/>
    <w:uiPriority w:val="99"/>
    <w:unhideWhenUsed/>
    <w:rsid w:val="00D771DF"/>
    <w:rPr>
      <w:rFonts w:cs="Times New Roman"/>
      <w:sz w:val="24"/>
      <w:szCs w:val="24"/>
    </w:rPr>
  </w:style>
  <w:style w:type="paragraph" w:customStyle="1" w:styleId="10">
    <w:name w:val="סגנון1"/>
    <w:basedOn w:val="Normal"/>
    <w:link w:val="11"/>
    <w:qFormat/>
    <w:rsid w:val="00D771DF"/>
    <w:pPr>
      <w:spacing w:line="360" w:lineRule="auto"/>
      <w:jc w:val="center"/>
    </w:pPr>
    <w:rPr>
      <w:rFonts w:ascii="Calibri" w:eastAsia="Calibri" w:hAnsi="Calibri"/>
      <w:b/>
      <w:bCs/>
      <w:sz w:val="40"/>
      <w:szCs w:val="40"/>
      <w:u w:val="single"/>
      <w:lang w:eastAsia="en-US"/>
    </w:rPr>
  </w:style>
  <w:style w:type="character" w:customStyle="1" w:styleId="11">
    <w:name w:val="סגנון1 תו"/>
    <w:link w:val="10"/>
    <w:rsid w:val="00D771DF"/>
    <w:rPr>
      <w:rFonts w:ascii="Calibri" w:eastAsia="Calibri" w:hAnsi="Calibri" w:cs="David"/>
      <w:b/>
      <w:bCs/>
      <w:sz w:val="40"/>
      <w:szCs w:val="40"/>
      <w:u w:val="single"/>
      <w:lang w:bidi="he-IL"/>
    </w:rPr>
  </w:style>
  <w:style w:type="paragraph" w:customStyle="1" w:styleId="2">
    <w:name w:val="סגנון2"/>
    <w:basedOn w:val="Normal"/>
    <w:link w:val="20"/>
    <w:qFormat/>
    <w:rsid w:val="00D771DF"/>
    <w:pPr>
      <w:jc w:val="center"/>
    </w:pPr>
    <w:rPr>
      <w:rFonts w:ascii="Lucida Sans Unicode" w:hAnsi="Lucida Sans Unicode" w:cs="Lucida Sans Unicode"/>
      <w:b/>
      <w:bCs/>
      <w:sz w:val="40"/>
      <w:szCs w:val="40"/>
      <w:u w:val="single"/>
      <w:lang w:eastAsia="en-US"/>
    </w:rPr>
  </w:style>
  <w:style w:type="character" w:customStyle="1" w:styleId="20">
    <w:name w:val="סגנון2 תו"/>
    <w:link w:val="2"/>
    <w:rsid w:val="00D771DF"/>
    <w:rPr>
      <w:rFonts w:ascii="Lucida Sans Unicode" w:eastAsia="Times New Roman" w:hAnsi="Lucida Sans Unicode" w:cs="Lucida Sans Unicode"/>
      <w:b/>
      <w:bCs/>
      <w:sz w:val="40"/>
      <w:szCs w:val="40"/>
      <w:u w:val="single"/>
      <w:lang w:bidi="he-IL"/>
    </w:rPr>
  </w:style>
  <w:style w:type="numbering" w:customStyle="1" w:styleId="12">
    <w:name w:val="ללא רשימה1"/>
    <w:next w:val="NoList"/>
    <w:uiPriority w:val="99"/>
    <w:semiHidden/>
    <w:unhideWhenUsed/>
    <w:rsid w:val="00D771DF"/>
  </w:style>
  <w:style w:type="numbering" w:customStyle="1" w:styleId="110">
    <w:name w:val="ללא רשימה11"/>
    <w:next w:val="NoList"/>
    <w:uiPriority w:val="99"/>
    <w:semiHidden/>
    <w:unhideWhenUsed/>
    <w:rsid w:val="00D771DF"/>
  </w:style>
  <w:style w:type="paragraph" w:styleId="TOCHeading">
    <w:name w:val="TOC Heading"/>
    <w:basedOn w:val="Heading1"/>
    <w:next w:val="Normal"/>
    <w:uiPriority w:val="39"/>
    <w:unhideWhenUsed/>
    <w:qFormat/>
    <w:rsid w:val="00D771DF"/>
    <w:pPr>
      <w:keepLines/>
      <w:tabs>
        <w:tab w:val="clear" w:pos="6038"/>
      </w:tabs>
      <w:spacing w:before="480" w:after="120" w:line="276" w:lineRule="auto"/>
      <w:outlineLvl w:val="9"/>
    </w:pPr>
    <w:rPr>
      <w:rFonts w:ascii="Cambria" w:hAnsi="Cambria" w:cs="Times New Roman"/>
      <w:color w:val="365F91"/>
      <w:rtl/>
      <w:cs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B3428"/>
    <w:pPr>
      <w:bidi w:val="0"/>
      <w:spacing w:before="360"/>
    </w:pPr>
    <w:rPr>
      <w:rFonts w:asciiTheme="majorHAnsi" w:hAnsiTheme="majorHAnsi" w:cs="Times New Roman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C26F0"/>
    <w:pPr>
      <w:tabs>
        <w:tab w:val="left" w:pos="780"/>
        <w:tab w:val="left" w:pos="1560"/>
        <w:tab w:val="right" w:leader="dot" w:pos="9346"/>
      </w:tabs>
      <w:spacing w:line="276" w:lineRule="auto"/>
      <w:jc w:val="right"/>
    </w:pPr>
    <w:rPr>
      <w:rFonts w:asciiTheme="minorHAnsi" w:hAnsiTheme="minorHAnsi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771DF"/>
    <w:pPr>
      <w:bidi w:val="0"/>
      <w:ind w:left="260"/>
    </w:pPr>
    <w:rPr>
      <w:rFonts w:asciiTheme="minorHAnsi" w:hAnsiTheme="minorHAnsi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771DF"/>
    <w:pPr>
      <w:bidi w:val="0"/>
      <w:ind w:left="520"/>
    </w:pPr>
    <w:rPr>
      <w:rFonts w:asciiTheme="minorHAnsi" w:hAnsiTheme="minorHAnsi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771DF"/>
    <w:pPr>
      <w:bidi w:val="0"/>
      <w:ind w:left="780"/>
    </w:pPr>
    <w:rPr>
      <w:rFonts w:asciiTheme="minorHAnsi" w:hAnsiTheme="minorHAnsi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771DF"/>
    <w:pPr>
      <w:bidi w:val="0"/>
      <w:ind w:left="1040"/>
    </w:pPr>
    <w:rPr>
      <w:rFonts w:asciiTheme="minorHAnsi" w:hAnsiTheme="minorHAnsi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771DF"/>
    <w:pPr>
      <w:bidi w:val="0"/>
      <w:ind w:left="1300"/>
    </w:pPr>
    <w:rPr>
      <w:rFonts w:asciiTheme="minorHAnsi" w:hAnsiTheme="minorHAnsi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771DF"/>
    <w:pPr>
      <w:bidi w:val="0"/>
      <w:ind w:left="1560"/>
    </w:pPr>
    <w:rPr>
      <w:rFonts w:asciiTheme="minorHAnsi" w:hAnsiTheme="minorHAnsi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771DF"/>
    <w:pPr>
      <w:bidi w:val="0"/>
      <w:ind w:left="1820"/>
    </w:pPr>
    <w:rPr>
      <w:rFonts w:asciiTheme="minorHAnsi" w:hAnsiTheme="minorHAnsi" w:cs="Times New Roman"/>
      <w:sz w:val="20"/>
      <w:szCs w:val="20"/>
    </w:rPr>
  </w:style>
  <w:style w:type="character" w:customStyle="1" w:styleId="a">
    <w:name w:val="טקסט תו"/>
    <w:link w:val="a0"/>
    <w:locked/>
    <w:rsid w:val="00D771DF"/>
    <w:rPr>
      <w:rFonts w:cs="David"/>
    </w:rPr>
  </w:style>
  <w:style w:type="paragraph" w:customStyle="1" w:styleId="a0">
    <w:name w:val="טקסט"/>
    <w:basedOn w:val="Normal"/>
    <w:link w:val="a"/>
    <w:rsid w:val="00D771DF"/>
    <w:pPr>
      <w:tabs>
        <w:tab w:val="left" w:pos="567"/>
      </w:tabs>
      <w:spacing w:after="120" w:line="280" w:lineRule="exact"/>
      <w:jc w:val="both"/>
    </w:pPr>
    <w:rPr>
      <w:rFonts w:asciiTheme="minorHAnsi" w:eastAsiaTheme="minorHAnsi" w:hAnsiTheme="minorHAnsi"/>
      <w:sz w:val="24"/>
      <w:szCs w:val="24"/>
      <w:lang w:eastAsia="en-US" w:bidi="ar-SA"/>
    </w:rPr>
  </w:style>
  <w:style w:type="character" w:customStyle="1" w:styleId="datetime">
    <w:name w:val="datetime"/>
    <w:basedOn w:val="DefaultParagraphFont"/>
    <w:rsid w:val="002D5AB6"/>
    <w:rPr>
      <w:color w:val="756655"/>
      <w:sz w:val="20"/>
      <w:szCs w:val="20"/>
    </w:rPr>
  </w:style>
  <w:style w:type="table" w:styleId="MediumGrid1-Accent1">
    <w:name w:val="Medium Grid 1 Accent 1"/>
    <w:basedOn w:val="TableNormal"/>
    <w:uiPriority w:val="67"/>
    <w:semiHidden/>
    <w:unhideWhenUsed/>
    <w:rsid w:val="005420E8"/>
    <w:rPr>
      <w:sz w:val="22"/>
      <w:szCs w:val="22"/>
      <w:lang w:bidi="he-I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List-Accent5">
    <w:name w:val="Light List Accent 5"/>
    <w:basedOn w:val="TableNormal"/>
    <w:uiPriority w:val="61"/>
    <w:rsid w:val="000D156C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225BF5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225BF5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225BF5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4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2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5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5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82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74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24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9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1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6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797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5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812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63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health.gov.il/NewsAndEvents/SpokemanMesseges/Documents/bz-173305620.pdf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alth.gov.il/PublicationsFiles/mniaa_hoveret_9.8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mployment.molsa.gov.il/Employment/DayCareCenters/Pages/AllVacationsDayCar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ployment.molsa.gov.il/Services/ServiceForms/procedure-for-receiving-children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7" Type="http://schemas.openxmlformats.org/officeDocument/2006/relationships/hyperlink" Target="https://www.molsa.gov.il/Shimushon/ContactUs/Public/Pages/ContactUsForm.aspx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gov.il" TargetMode="External"/><Relationship Id="rId5" Type="http://schemas.openxmlformats.org/officeDocument/2006/relationships/hyperlink" Target="http://www.molsa.gov.il" TargetMode="External"/><Relationship Id="rId4" Type="http://schemas.openxmlformats.org/officeDocument/2006/relationships/hyperlink" Target="https://www.molsa.gov.il/Shimushon/ContactUs/Public/Pages/ContactUsForm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27C2FC-77AF-4F58-BA0A-4FD743D4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DAB6D78F</Template>
  <TotalTime>1</TotalTime>
  <Pages>11</Pages>
  <Words>2869</Words>
  <Characters>14347</Characters>
  <Application>Microsoft Office Word</Application>
  <DocSecurity>0</DocSecurity>
  <Lines>119</Lines>
  <Paragraphs>34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משרד העבודה, הרווחה והשירותים החברתיים. חוסן חברתי לישראל.</vt:lpstr>
      <vt:lpstr>משרד העבודה, הרווחה והשירותים החברתיים. חוסן חברתי לישראל.</vt:lpstr>
    </vt:vector>
  </TitlesOfParts>
  <Company>Molsa</Company>
  <LinksUpToDate>false</LinksUpToDate>
  <CharactersWithSpaces>17182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משרד העבודה, הרווחה והשירותים החברתיים. חוסן חברתי לישראל.</dc:title>
  <dc:creator>אמיר מדינה</dc:creator>
  <cp:lastModifiedBy>Idan Simon</cp:lastModifiedBy>
  <cp:revision>3</cp:revision>
  <cp:lastPrinted>2020-05-05T15:17:00Z</cp:lastPrinted>
  <dcterms:created xsi:type="dcterms:W3CDTF">2020-05-05T14:44:00Z</dcterms:created>
  <dcterms:modified xsi:type="dcterms:W3CDTF">2020-05-06T13:48:00Z</dcterms:modified>
</cp:coreProperties>
</file>